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06" w:rsidRDefault="00D969B4">
      <w:pPr>
        <w:ind w:right="600"/>
        <w:rPr>
          <w:rFonts w:ascii="黑体" w:eastAsia="黑体" w:hAnsi="仿宋_GB2312" w:cs="仿宋_GB2312"/>
        </w:rPr>
      </w:pPr>
      <w:r>
        <w:rPr>
          <w:rFonts w:ascii="黑体" w:eastAsia="黑体" w:hAnsi="仿宋_GB2312" w:cs="仿宋_GB2312" w:hint="eastAsia"/>
        </w:rPr>
        <w:t>附件1</w:t>
      </w:r>
      <w:ins w:id="0" w:author="yuanbinger" w:date="2021-09-13T10:01:00Z">
        <w:r w:rsidR="000001CE">
          <w:rPr>
            <w:rFonts w:ascii="黑体" w:eastAsia="黑体" w:hAnsi="仿宋_GB2312" w:cs="仿宋_GB2312" w:hint="eastAsia"/>
          </w:rPr>
          <w:t>：</w:t>
        </w:r>
      </w:ins>
    </w:p>
    <w:p w:rsidR="009F2A06" w:rsidRDefault="00D969B4">
      <w:pPr>
        <w:jc w:val="center"/>
        <w:rPr>
          <w:rFonts w:ascii="宋体" w:eastAsia="宋体" w:hAnsi="宋体"/>
          <w:b/>
          <w:sz w:val="44"/>
          <w:szCs w:val="44"/>
        </w:rPr>
      </w:pPr>
      <w:bookmarkStart w:id="1" w:name="OLE_LINK1"/>
      <w:r>
        <w:rPr>
          <w:rFonts w:ascii="宋体" w:eastAsia="宋体" w:hAnsi="宋体"/>
          <w:b/>
          <w:sz w:val="44"/>
          <w:szCs w:val="44"/>
        </w:rPr>
        <w:t>河南省优秀信息通信设计</w:t>
      </w:r>
      <w:r>
        <w:rPr>
          <w:rFonts w:ascii="宋体" w:eastAsia="宋体" w:hAnsi="宋体" w:hint="eastAsia"/>
          <w:b/>
          <w:sz w:val="44"/>
          <w:szCs w:val="44"/>
        </w:rPr>
        <w:t>成果遴选办法</w:t>
      </w:r>
    </w:p>
    <w:bookmarkEnd w:id="1"/>
    <w:p w:rsidR="009F2A06" w:rsidRDefault="009F2A06">
      <w:pPr>
        <w:jc w:val="center"/>
        <w:rPr>
          <w:rFonts w:ascii="宋体" w:eastAsia="宋体" w:hAnsi="宋体"/>
          <w:b/>
          <w:sz w:val="44"/>
          <w:szCs w:val="44"/>
        </w:rPr>
      </w:pPr>
    </w:p>
    <w:p w:rsidR="009F2A06" w:rsidRDefault="00D969B4">
      <w:pPr>
        <w:ind w:right="1232"/>
        <w:jc w:val="center"/>
        <w:rPr>
          <w:rFonts w:eastAsia="黑体"/>
        </w:rPr>
      </w:pPr>
      <w:r>
        <w:rPr>
          <w:rFonts w:eastAsia="黑体"/>
        </w:rPr>
        <w:t>第一章</w:t>
      </w:r>
      <w:r>
        <w:rPr>
          <w:rFonts w:eastAsia="黑体" w:hint="eastAsia"/>
        </w:rPr>
        <w:t xml:space="preserve"> </w:t>
      </w:r>
      <w:r>
        <w:rPr>
          <w:rFonts w:eastAsia="黑体"/>
        </w:rPr>
        <w:t>总</w:t>
      </w:r>
      <w:r>
        <w:rPr>
          <w:rFonts w:eastAsia="黑体" w:hint="eastAsia"/>
        </w:rPr>
        <w:t xml:space="preserve"> </w:t>
      </w:r>
      <w:r>
        <w:rPr>
          <w:rFonts w:eastAsia="黑体"/>
        </w:rPr>
        <w:t>则</w:t>
      </w:r>
    </w:p>
    <w:p w:rsidR="009F2A06" w:rsidRDefault="00D969B4">
      <w:pPr>
        <w:ind w:firstLine="600"/>
      </w:pPr>
      <w:r>
        <w:rPr>
          <w:b/>
        </w:rPr>
        <w:t>第一条</w:t>
      </w:r>
      <w:r>
        <w:rPr>
          <w:rFonts w:hint="eastAsia"/>
        </w:rPr>
        <w:t xml:space="preserve"> </w:t>
      </w:r>
      <w:r>
        <w:t>为推动全省信息通信设计技术创新，引导和鼓励设计单位及广大设计人员在信息通信工程建设中开创设计新思路，积极采用新技术、新设备和新材料，创出更多质量优、水平高、效益好</w:t>
      </w:r>
      <w:r>
        <w:rPr>
          <w:rFonts w:hint="eastAsia"/>
        </w:rPr>
        <w:t>的</w:t>
      </w:r>
      <w:r>
        <w:t>信息通信工程项目，制定本</w:t>
      </w:r>
      <w:r>
        <w:rPr>
          <w:rFonts w:hint="eastAsia"/>
        </w:rPr>
        <w:t>办法</w:t>
      </w:r>
      <w:r>
        <w:t>。</w:t>
      </w:r>
    </w:p>
    <w:p w:rsidR="009F2A06" w:rsidRDefault="00D969B4">
      <w:pPr>
        <w:ind w:firstLineChars="200" w:firstLine="626"/>
        <w:rPr>
          <w:sz w:val="28"/>
          <w:szCs w:val="28"/>
        </w:rPr>
      </w:pPr>
      <w:r>
        <w:rPr>
          <w:b/>
        </w:rPr>
        <w:t>第二条</w:t>
      </w:r>
      <w:r>
        <w:rPr>
          <w:rFonts w:hint="eastAsia"/>
        </w:rPr>
        <w:t xml:space="preserve"> </w:t>
      </w:r>
      <w:r>
        <w:t>省</w:t>
      </w:r>
      <w:r>
        <w:rPr>
          <w:rFonts w:hint="eastAsia"/>
        </w:rPr>
        <w:t>级</w:t>
      </w:r>
      <w:r>
        <w:t>优秀信息通信设计</w:t>
      </w:r>
      <w:r>
        <w:rPr>
          <w:rFonts w:hint="eastAsia"/>
        </w:rPr>
        <w:t>成果</w:t>
      </w:r>
      <w:r>
        <w:t>每年</w:t>
      </w:r>
      <w:r>
        <w:rPr>
          <w:rFonts w:hint="eastAsia"/>
        </w:rPr>
        <w:t>遴选一</w:t>
      </w:r>
      <w:r>
        <w:t>次，设一、二</w:t>
      </w:r>
      <w:r>
        <w:rPr>
          <w:rFonts w:hint="eastAsia"/>
        </w:rPr>
        <w:t>、三</w:t>
      </w:r>
      <w:r>
        <w:t>等奖。</w:t>
      </w:r>
      <w:r>
        <w:rPr>
          <w:rFonts w:hint="eastAsia"/>
        </w:rPr>
        <w:t>每次</w:t>
      </w:r>
      <w:r>
        <w:t>遴选活动，</w:t>
      </w:r>
      <w:r>
        <w:rPr>
          <w:rFonts w:hint="eastAsia"/>
        </w:rPr>
        <w:t>优秀信息通信设计成果一等奖数量原则上不超过</w:t>
      </w:r>
      <w:r w:rsidRPr="00462665">
        <w:rPr>
          <w:rFonts w:ascii="仿宋_GB2312" w:hAnsiTheme="majorEastAsia" w:cs="仿宋_GB2312"/>
          <w:rPrChange w:id="2" w:author="yuanbinger" w:date="2021-09-13T09:48:00Z">
            <w:rPr>
              <w:rFonts w:ascii="仿宋_GB2312" w:hAnsi="仿宋_GB2312" w:cs="仿宋_GB2312"/>
            </w:rPr>
          </w:rPrChange>
        </w:rPr>
        <w:t>15</w:t>
      </w:r>
      <w:r>
        <w:rPr>
          <w:rFonts w:hint="eastAsia"/>
        </w:rPr>
        <w:t>个。</w:t>
      </w:r>
    </w:p>
    <w:p w:rsidR="009F2A06" w:rsidRDefault="00D969B4">
      <w:pPr>
        <w:ind w:firstLine="600"/>
      </w:pPr>
      <w:r>
        <w:rPr>
          <w:b/>
        </w:rPr>
        <w:t>第三条</w:t>
      </w:r>
      <w:r>
        <w:rPr>
          <w:rFonts w:hint="eastAsia"/>
        </w:rPr>
        <w:t xml:space="preserve"> </w:t>
      </w:r>
      <w:r>
        <w:t>省级优秀信息通信设计</w:t>
      </w:r>
      <w:r>
        <w:rPr>
          <w:rFonts w:hint="eastAsia"/>
        </w:rPr>
        <w:t>成果遴</w:t>
      </w:r>
      <w:r>
        <w:t>选工作应当遵循实事求是、科学严谨和公开、公平、公正的原则。</w:t>
      </w:r>
    </w:p>
    <w:p w:rsidR="009F2A06" w:rsidRDefault="00D969B4">
      <w:pPr>
        <w:ind w:firstLine="600"/>
      </w:pPr>
      <w:r>
        <w:rPr>
          <w:b/>
        </w:rPr>
        <w:t>第四条</w:t>
      </w:r>
      <w:r>
        <w:rPr>
          <w:rFonts w:hint="eastAsia"/>
        </w:rPr>
        <w:t xml:space="preserve"> </w:t>
      </w:r>
      <w:r>
        <w:t>省通信行业协会负责省级优秀信息通信设计</w:t>
      </w:r>
      <w:r>
        <w:rPr>
          <w:rFonts w:hint="eastAsia"/>
        </w:rPr>
        <w:t>成果</w:t>
      </w:r>
      <w:r>
        <w:t>的</w:t>
      </w:r>
      <w:r>
        <w:rPr>
          <w:rFonts w:hint="eastAsia"/>
        </w:rPr>
        <w:t>遴选</w:t>
      </w:r>
      <w:r>
        <w:t>工作。</w:t>
      </w:r>
    </w:p>
    <w:p w:rsidR="009F2A06" w:rsidRDefault="00D969B4">
      <w:pPr>
        <w:jc w:val="center"/>
        <w:rPr>
          <w:rFonts w:eastAsia="黑体"/>
        </w:rPr>
      </w:pPr>
      <w:r>
        <w:rPr>
          <w:rFonts w:eastAsia="黑体"/>
        </w:rPr>
        <w:t>第二章</w:t>
      </w:r>
      <w:r>
        <w:rPr>
          <w:rFonts w:eastAsia="黑体" w:hint="eastAsia"/>
        </w:rPr>
        <w:t xml:space="preserve"> </w:t>
      </w:r>
      <w:r>
        <w:rPr>
          <w:rFonts w:eastAsia="黑体" w:hint="eastAsia"/>
        </w:rPr>
        <w:t>遴选</w:t>
      </w:r>
      <w:r>
        <w:rPr>
          <w:rFonts w:eastAsia="黑体"/>
        </w:rPr>
        <w:t>范围和申请条件</w:t>
      </w:r>
    </w:p>
    <w:p w:rsidR="009F2A06" w:rsidRDefault="00D969B4">
      <w:pPr>
        <w:ind w:firstLine="600"/>
      </w:pPr>
      <w:r>
        <w:rPr>
          <w:b/>
        </w:rPr>
        <w:t>第五条</w:t>
      </w:r>
      <w:r>
        <w:rPr>
          <w:rFonts w:hint="eastAsia"/>
          <w:b/>
        </w:rPr>
        <w:t xml:space="preserve"> </w:t>
      </w:r>
      <w:r>
        <w:t>凡持有</w:t>
      </w:r>
      <w:r>
        <w:rPr>
          <w:rFonts w:hint="eastAsia"/>
        </w:rPr>
        <w:t>工程设计资质证书或</w:t>
      </w:r>
      <w:r>
        <w:t>信息通信网络系统集成企业资质证书</w:t>
      </w:r>
      <w:r>
        <w:rPr>
          <w:rFonts w:hint="eastAsia"/>
        </w:rPr>
        <w:t>或信息通信网络系统集成企业服务能力证书</w:t>
      </w:r>
      <w:r>
        <w:t>的单位编制的</w:t>
      </w:r>
      <w:r>
        <w:rPr>
          <w:rFonts w:hint="eastAsia"/>
        </w:rPr>
        <w:t>信息通信</w:t>
      </w:r>
      <w:r>
        <w:t>工程设计项目均可参加</w:t>
      </w:r>
      <w:r>
        <w:rPr>
          <w:rFonts w:hint="eastAsia"/>
        </w:rPr>
        <w:t>遴选</w:t>
      </w:r>
      <w:r>
        <w:t>。</w:t>
      </w:r>
    </w:p>
    <w:p w:rsidR="009F2A06" w:rsidRDefault="00D969B4">
      <w:pPr>
        <w:ind w:firstLine="600"/>
      </w:pPr>
      <w:r>
        <w:rPr>
          <w:b/>
        </w:rPr>
        <w:t>第六条</w:t>
      </w:r>
      <w:r>
        <w:rPr>
          <w:rFonts w:hint="eastAsia"/>
          <w:b/>
        </w:rPr>
        <w:t xml:space="preserve"> </w:t>
      </w:r>
      <w:r>
        <w:t>申报项目应具备以下条件：</w:t>
      </w:r>
    </w:p>
    <w:p w:rsidR="009F2A06" w:rsidRDefault="00D969B4">
      <w:pPr>
        <w:ind w:firstLine="600"/>
      </w:pPr>
      <w:r>
        <w:t>（一）投资</w:t>
      </w:r>
      <w:r>
        <w:rPr>
          <w:rFonts w:ascii="仿宋_GB2312" w:hint="eastAsia"/>
        </w:rPr>
        <w:t>额在300万元以</w:t>
      </w:r>
      <w:r>
        <w:t>上的新建、改建、扩建信息通信工程或单项信息通信设计，信息通信生产用房面积</w:t>
      </w:r>
      <w:r>
        <w:rPr>
          <w:rFonts w:ascii="仿宋_GB2312" w:hint="eastAsia"/>
        </w:rPr>
        <w:t>在3000平方米</w:t>
      </w:r>
      <w:r>
        <w:rPr>
          <w:rFonts w:ascii="仿宋_GB2312" w:hint="eastAsia"/>
        </w:rPr>
        <w:lastRenderedPageBreak/>
        <w:t>以</w:t>
      </w:r>
      <w:r>
        <w:t>上的工程设计。在节能、环保、共建共享</w:t>
      </w:r>
      <w:r>
        <w:rPr>
          <w:rFonts w:hint="eastAsia"/>
        </w:rPr>
        <w:t>、</w:t>
      </w:r>
      <w:r w:rsidRPr="00AA2DAE">
        <w:rPr>
          <w:rFonts w:ascii="仿宋_GB2312"/>
        </w:rPr>
        <w:t>5G</w:t>
      </w:r>
      <w:r w:rsidRPr="00AA2DAE">
        <w:rPr>
          <w:rFonts w:ascii="仿宋_GB2312" w:hint="eastAsia"/>
        </w:rPr>
        <w:t>、</w:t>
      </w:r>
      <w:r w:rsidRPr="00AA2DAE">
        <w:rPr>
          <w:rFonts w:hint="eastAsia"/>
        </w:rPr>
        <w:t>工业互联网新型基础设施建设及“数字乡村”建设</w:t>
      </w:r>
      <w:r>
        <w:rPr>
          <w:rFonts w:hint="eastAsia"/>
        </w:rPr>
        <w:t>等</w:t>
      </w:r>
      <w:r>
        <w:t>方面有重大技术创新的项目可不受投资额的限制。</w:t>
      </w:r>
    </w:p>
    <w:p w:rsidR="009F2A06" w:rsidRDefault="00D969B4">
      <w:pPr>
        <w:ind w:firstLine="600"/>
      </w:pPr>
      <w:r>
        <w:t>（二）符合国家工程建设的方针、政策，严格执行工程建设强制性标准。</w:t>
      </w:r>
    </w:p>
    <w:p w:rsidR="009F2A06" w:rsidRDefault="00D969B4">
      <w:pPr>
        <w:ind w:firstLine="600"/>
      </w:pPr>
      <w:r>
        <w:t>（三）建设程序</w:t>
      </w:r>
      <w:r>
        <w:rPr>
          <w:rFonts w:hint="eastAsia"/>
        </w:rPr>
        <w:t>合法合规</w:t>
      </w:r>
      <w:r>
        <w:t>，各项手续完备。采用的工艺、主要设备和材料，技术先进、选型合理，各项技术、经济指标均达到</w:t>
      </w:r>
      <w:r>
        <w:rPr>
          <w:rFonts w:hint="eastAsia"/>
        </w:rPr>
        <w:t>省</w:t>
      </w:r>
      <w:r>
        <w:t>内先进水平，并有新的突破；信息通信用房做到经济、适用、美观。</w:t>
      </w:r>
    </w:p>
    <w:p w:rsidR="009F2A06" w:rsidRDefault="00D969B4">
      <w:pPr>
        <w:ind w:firstLine="600"/>
      </w:pPr>
      <w:r>
        <w:t>（四）设计文件能很好地指导施工，工程概（预）算准确。</w:t>
      </w:r>
    </w:p>
    <w:p w:rsidR="009F2A06" w:rsidRDefault="00D969B4">
      <w:pPr>
        <w:ind w:firstLine="600"/>
      </w:pPr>
      <w:r>
        <w:t>（五）到申报截止日期，工程竣工验收达到一年以上，但不超过三年。</w:t>
      </w:r>
    </w:p>
    <w:p w:rsidR="009F2A06" w:rsidRDefault="00D969B4">
      <w:pPr>
        <w:ind w:firstLine="600"/>
      </w:pPr>
      <w:r>
        <w:t>（六）未发生过质量、安全事故；</w:t>
      </w:r>
    </w:p>
    <w:p w:rsidR="009F2A06" w:rsidRDefault="00D969B4">
      <w:pPr>
        <w:ind w:firstLine="600"/>
      </w:pPr>
      <w:r>
        <w:t>（七）经过实践检验，能很好地满足建设、生产和使用的要求，经济效益和社会效益比已建成的同类型项目有明显提高。</w:t>
      </w:r>
    </w:p>
    <w:p w:rsidR="009F2A06" w:rsidRPr="00AA2DAE" w:rsidRDefault="00D969B4">
      <w:pPr>
        <w:ind w:firstLine="600"/>
      </w:pPr>
      <w:r w:rsidRPr="00AA2DAE">
        <w:rPr>
          <w:rFonts w:hint="eastAsia"/>
          <w:b/>
        </w:rPr>
        <w:t>第七条</w:t>
      </w:r>
      <w:r w:rsidRPr="00AA2DAE">
        <w:rPr>
          <w:b/>
        </w:rPr>
        <w:t xml:space="preserve"> </w:t>
      </w:r>
      <w:r w:rsidRPr="00AA2DAE">
        <w:rPr>
          <w:rFonts w:hint="eastAsia"/>
        </w:rPr>
        <w:t>以下工程项目不得参加遴选：</w:t>
      </w:r>
    </w:p>
    <w:p w:rsidR="009F2A06" w:rsidRDefault="00D969B4">
      <w:pPr>
        <w:ind w:firstLine="600"/>
      </w:pPr>
      <w:r>
        <w:t>（一）与项目立项或设计合同内容不相符合的项目；</w:t>
      </w:r>
    </w:p>
    <w:p w:rsidR="009F2A06" w:rsidRDefault="00D969B4">
      <w:pPr>
        <w:ind w:firstLine="600"/>
      </w:pPr>
      <w:r>
        <w:t>（二）单体构筑物、不具备独立功能的项目；</w:t>
      </w:r>
    </w:p>
    <w:p w:rsidR="009F2A06" w:rsidRDefault="00D969B4">
      <w:pPr>
        <w:ind w:firstLine="600"/>
      </w:pPr>
      <w:r>
        <w:t>（三）决算超过概算或修正概算的项目</w:t>
      </w:r>
      <w:r>
        <w:rPr>
          <w:rFonts w:hint="eastAsia"/>
        </w:rPr>
        <w:t>；</w:t>
      </w:r>
    </w:p>
    <w:p w:rsidR="009F2A06" w:rsidRDefault="00D969B4">
      <w:pPr>
        <w:ind w:firstLine="600"/>
      </w:pPr>
      <w:r>
        <w:t>（四）前期咨询项目和规划项目</w:t>
      </w:r>
      <w:r>
        <w:rPr>
          <w:rFonts w:hint="eastAsia"/>
        </w:rPr>
        <w:t>；</w:t>
      </w:r>
    </w:p>
    <w:p w:rsidR="009F2A06" w:rsidRDefault="00D969B4">
      <w:pPr>
        <w:ind w:firstLine="600"/>
      </w:pPr>
      <w:r>
        <w:rPr>
          <w:rFonts w:hint="eastAsia"/>
        </w:rPr>
        <w:t>（五）竣工后被隐蔽或保密的工程；</w:t>
      </w:r>
    </w:p>
    <w:p w:rsidR="009F2A06" w:rsidRDefault="00D969B4">
      <w:pPr>
        <w:ind w:firstLine="600"/>
      </w:pPr>
      <w:r>
        <w:rPr>
          <w:rFonts w:hint="eastAsia"/>
        </w:rPr>
        <w:t>（六）由于设计、施工等原因而存在质量、安全隐患、功能</w:t>
      </w:r>
      <w:r>
        <w:rPr>
          <w:rFonts w:hint="eastAsia"/>
        </w:rPr>
        <w:lastRenderedPageBreak/>
        <w:t>性缺陷的工程；</w:t>
      </w:r>
    </w:p>
    <w:p w:rsidR="009F2A06" w:rsidRDefault="00D969B4">
      <w:pPr>
        <w:ind w:firstLine="600"/>
      </w:pPr>
      <w:r>
        <w:rPr>
          <w:rFonts w:hint="eastAsia"/>
        </w:rPr>
        <w:t>（七）工程建设及运营过程中发生过质量事故、安全事故和重大环境污染事故的工程。</w:t>
      </w:r>
    </w:p>
    <w:p w:rsidR="009F2A06" w:rsidRDefault="00D969B4">
      <w:pPr>
        <w:ind w:firstLine="600"/>
      </w:pPr>
      <w:r>
        <w:rPr>
          <w:rFonts w:hint="eastAsia"/>
        </w:rPr>
        <w:t>（八）虽已正式竣工验收，但还有甩项未完工的工程。</w:t>
      </w:r>
    </w:p>
    <w:p w:rsidR="009F2A06" w:rsidRDefault="00D969B4">
      <w:pPr>
        <w:jc w:val="center"/>
        <w:rPr>
          <w:rFonts w:eastAsia="黑体"/>
        </w:rPr>
      </w:pPr>
      <w:r>
        <w:rPr>
          <w:rFonts w:eastAsia="黑体"/>
        </w:rPr>
        <w:t>第三章</w:t>
      </w:r>
      <w:r>
        <w:rPr>
          <w:rFonts w:eastAsia="黑体" w:hint="eastAsia"/>
        </w:rPr>
        <w:t xml:space="preserve"> </w:t>
      </w:r>
      <w:r>
        <w:rPr>
          <w:rFonts w:eastAsia="黑体" w:hint="eastAsia"/>
        </w:rPr>
        <w:t>遴选</w:t>
      </w:r>
      <w:r>
        <w:rPr>
          <w:rFonts w:eastAsia="黑体"/>
        </w:rPr>
        <w:t>标准</w:t>
      </w:r>
    </w:p>
    <w:p w:rsidR="009F2A06" w:rsidRDefault="00D969B4">
      <w:pPr>
        <w:ind w:firstLine="600"/>
      </w:pPr>
      <w:r>
        <w:rPr>
          <w:b/>
        </w:rPr>
        <w:t>第八条</w:t>
      </w:r>
      <w:r>
        <w:rPr>
          <w:rFonts w:hint="eastAsia"/>
          <w:b/>
        </w:rPr>
        <w:t xml:space="preserve"> </w:t>
      </w:r>
      <w:r>
        <w:t>省级优秀信息通信设计</w:t>
      </w:r>
      <w:r>
        <w:rPr>
          <w:rFonts w:hint="eastAsia"/>
        </w:rPr>
        <w:t>成果遴选</w:t>
      </w:r>
      <w:r>
        <w:t>标准按设计的技术水平、技术难度、经济效益和社会效益以及推动设计技术进步等方面进行综合评定，各奖励等级应达到以下标准：</w:t>
      </w:r>
    </w:p>
    <w:p w:rsidR="009F2A06" w:rsidRDefault="00D969B4">
      <w:pPr>
        <w:ind w:firstLine="600"/>
      </w:pPr>
      <w:r>
        <w:t>一等：</w:t>
      </w:r>
      <w:r>
        <w:rPr>
          <w:rFonts w:hint="eastAsia"/>
        </w:rPr>
        <w:t>投资额须达</w:t>
      </w:r>
      <w:r>
        <w:rPr>
          <w:rFonts w:ascii="仿宋_GB2312" w:hint="eastAsia"/>
        </w:rPr>
        <w:t>到1200万元的信息通信工程项目。主要设计技术水平达到国内领先水平，在技术创新</w:t>
      </w:r>
      <w:r>
        <w:t>上有显著成就，技术难度较大，对推动信息通信工程技术发展有重大意义，对促进设计技术进步有</w:t>
      </w:r>
      <w:r>
        <w:rPr>
          <w:rFonts w:hint="eastAsia"/>
        </w:rPr>
        <w:t>重</w:t>
      </w:r>
      <w:r>
        <w:t>大作用，并取得较大的经济效益和社会效益。</w:t>
      </w:r>
    </w:p>
    <w:p w:rsidR="009F2A06" w:rsidRDefault="00D969B4">
      <w:pPr>
        <w:ind w:firstLine="600"/>
      </w:pPr>
      <w:r>
        <w:t>二等：主要设计技术水平应达到同类专业国内先进水平，在技术创新上有较高成就，</w:t>
      </w:r>
      <w:r>
        <w:rPr>
          <w:rFonts w:hint="eastAsia"/>
        </w:rPr>
        <w:t>有一定的技术难度，</w:t>
      </w:r>
      <w:r>
        <w:t>对推动信息通信工程技术发展有较大意义，对促进设计技术进步有一定作用，并取得一定的经济效益和社会效益。</w:t>
      </w:r>
    </w:p>
    <w:p w:rsidR="009F2A06" w:rsidRDefault="00D969B4">
      <w:pPr>
        <w:ind w:firstLine="600"/>
      </w:pPr>
      <w:r>
        <w:rPr>
          <w:rFonts w:hint="eastAsia"/>
        </w:rPr>
        <w:t>三等：主要设计技术水平达到省内先进水平，在技术创新方面有较好成就，对推动信息通信工程技术发展、促进信息通信工程设计进步有一定的影响，并取得一定的经济效益和社会效益。</w:t>
      </w:r>
    </w:p>
    <w:p w:rsidR="009F2A06" w:rsidRDefault="00D969B4">
      <w:pPr>
        <w:jc w:val="center"/>
        <w:rPr>
          <w:rFonts w:eastAsia="黑体"/>
        </w:rPr>
      </w:pPr>
      <w:r>
        <w:rPr>
          <w:rFonts w:eastAsia="黑体"/>
        </w:rPr>
        <w:t>第四章</w:t>
      </w:r>
      <w:r>
        <w:rPr>
          <w:rFonts w:eastAsia="黑体" w:hint="eastAsia"/>
        </w:rPr>
        <w:t xml:space="preserve"> </w:t>
      </w:r>
      <w:r>
        <w:rPr>
          <w:rFonts w:eastAsia="黑体"/>
        </w:rPr>
        <w:t>申报</w:t>
      </w:r>
      <w:r>
        <w:rPr>
          <w:rFonts w:eastAsia="黑体" w:hint="eastAsia"/>
        </w:rPr>
        <w:t>要求</w:t>
      </w:r>
    </w:p>
    <w:p w:rsidR="009F2A06" w:rsidRDefault="00D969B4">
      <w:pPr>
        <w:ind w:firstLine="600"/>
      </w:pPr>
      <w:r>
        <w:rPr>
          <w:b/>
        </w:rPr>
        <w:t>第九条</w:t>
      </w:r>
      <w:r>
        <w:rPr>
          <w:rFonts w:hint="eastAsia"/>
          <w:b/>
        </w:rPr>
        <w:t xml:space="preserve"> </w:t>
      </w:r>
      <w:r>
        <w:t>申请参加省级优秀信息通信设计</w:t>
      </w:r>
      <w:r>
        <w:rPr>
          <w:rFonts w:hint="eastAsia"/>
        </w:rPr>
        <w:t>成果遴选</w:t>
      </w:r>
      <w:r>
        <w:t>的项目，</w:t>
      </w:r>
      <w:r>
        <w:rPr>
          <w:rFonts w:hint="eastAsia"/>
        </w:rPr>
        <w:t>应由设计完成单位进行申报。</w:t>
      </w:r>
    </w:p>
    <w:p w:rsidR="009F2A06" w:rsidRDefault="00D969B4">
      <w:pPr>
        <w:ind w:firstLine="600"/>
      </w:pPr>
      <w:r>
        <w:rPr>
          <w:b/>
        </w:rPr>
        <w:lastRenderedPageBreak/>
        <w:t>第十条</w:t>
      </w:r>
      <w:r>
        <w:rPr>
          <w:rFonts w:hint="eastAsia"/>
          <w:b/>
        </w:rPr>
        <w:t xml:space="preserve"> </w:t>
      </w:r>
      <w:r>
        <w:t>同一个立项文件批复的项目，不得拆分成单项工程分别申报，也不得分段、分项申报。</w:t>
      </w:r>
    </w:p>
    <w:p w:rsidR="009F2A06" w:rsidRDefault="00D969B4">
      <w:pPr>
        <w:ind w:firstLine="600"/>
      </w:pPr>
      <w:r>
        <w:t>除</w:t>
      </w:r>
      <w:r>
        <w:rPr>
          <w:rFonts w:hint="eastAsia"/>
        </w:rPr>
        <w:t>了被</w:t>
      </w:r>
      <w:r>
        <w:t>保留资格延至下届的项目外，其它项目无论获奖与否，只能申报一次，不得重复申报。</w:t>
      </w:r>
    </w:p>
    <w:p w:rsidR="009F2A06" w:rsidRDefault="00D969B4">
      <w:pPr>
        <w:ind w:firstLine="600"/>
      </w:pPr>
      <w:r>
        <w:rPr>
          <w:rFonts w:hint="eastAsia"/>
          <w:b/>
        </w:rPr>
        <w:t>第十一条</w:t>
      </w:r>
      <w:r>
        <w:rPr>
          <w:rFonts w:hint="eastAsia"/>
          <w:b/>
        </w:rPr>
        <w:t xml:space="preserve"> </w:t>
      </w:r>
      <w:r>
        <w:rPr>
          <w:rFonts w:hint="eastAsia"/>
        </w:rPr>
        <w:t>申报成果采取总数控制。</w:t>
      </w:r>
    </w:p>
    <w:p w:rsidR="009F2A06" w:rsidRDefault="00D969B4">
      <w:pPr>
        <w:ind w:firstLine="600"/>
        <w:rPr>
          <w:rFonts w:ascii="仿宋_GB2312"/>
        </w:rPr>
      </w:pPr>
      <w:r>
        <w:rPr>
          <w:rFonts w:ascii="仿宋_GB2312" w:hint="eastAsia"/>
        </w:rPr>
        <w:t>省通信行业协会</w:t>
      </w:r>
      <w:r w:rsidRPr="00AA2DAE">
        <w:rPr>
          <w:rFonts w:ascii="仿宋_GB2312" w:hint="eastAsia"/>
        </w:rPr>
        <w:t>副理事长</w:t>
      </w:r>
      <w:r>
        <w:rPr>
          <w:rFonts w:ascii="仿宋_GB2312" w:hint="eastAsia"/>
        </w:rPr>
        <w:t>、常务理事单位，每个申报年度申报成果数不超过</w:t>
      </w:r>
      <w:r w:rsidRPr="00AA2DAE">
        <w:rPr>
          <w:rFonts w:ascii="仿宋_GB2312"/>
        </w:rPr>
        <w:t>15</w:t>
      </w:r>
      <w:r w:rsidRPr="00AA2DAE">
        <w:rPr>
          <w:rFonts w:ascii="仿宋_GB2312" w:hint="eastAsia"/>
        </w:rPr>
        <w:t>项</w:t>
      </w:r>
      <w:r>
        <w:rPr>
          <w:rFonts w:ascii="仿宋_GB2312" w:hint="eastAsia"/>
        </w:rPr>
        <w:t>；</w:t>
      </w:r>
    </w:p>
    <w:p w:rsidR="009F2A06" w:rsidRDefault="00D969B4">
      <w:pPr>
        <w:ind w:firstLine="600"/>
        <w:rPr>
          <w:rFonts w:ascii="仿宋_GB2312"/>
        </w:rPr>
      </w:pPr>
      <w:r>
        <w:rPr>
          <w:rFonts w:ascii="仿宋_GB2312" w:hint="eastAsia"/>
        </w:rPr>
        <w:t>省通信行业协会理事单位，每个申报年度申报成果数不超过5项；</w:t>
      </w:r>
    </w:p>
    <w:p w:rsidR="009F2A06" w:rsidRDefault="00D969B4">
      <w:pPr>
        <w:ind w:firstLine="600"/>
        <w:rPr>
          <w:rFonts w:ascii="仿宋_GB2312"/>
        </w:rPr>
      </w:pPr>
      <w:r>
        <w:rPr>
          <w:rFonts w:ascii="仿宋_GB2312" w:hint="eastAsia"/>
        </w:rPr>
        <w:t>省通信行业协会一般会员单位，每个申报年度申报成果数不超过2项；</w:t>
      </w:r>
    </w:p>
    <w:p w:rsidR="009F2A06" w:rsidRDefault="00D969B4">
      <w:pPr>
        <w:ind w:firstLine="600"/>
        <w:rPr>
          <w:rFonts w:ascii="仿宋_GB2312"/>
        </w:rPr>
      </w:pPr>
      <w:r>
        <w:rPr>
          <w:rFonts w:ascii="仿宋_GB2312" w:hint="eastAsia"/>
        </w:rPr>
        <w:t>其他单位，每个申报年度申报成果数不超过1项。</w:t>
      </w:r>
    </w:p>
    <w:p w:rsidR="009F2A06" w:rsidRDefault="00D969B4">
      <w:pPr>
        <w:ind w:firstLineChars="200" w:firstLine="626"/>
        <w:rPr>
          <w:rFonts w:ascii="仿宋_GB2312"/>
        </w:rPr>
      </w:pPr>
      <w:r>
        <w:rPr>
          <w:rFonts w:hint="eastAsia"/>
          <w:b/>
        </w:rPr>
        <w:t>第十二条</w:t>
      </w:r>
      <w:r>
        <w:rPr>
          <w:rFonts w:hint="eastAsia"/>
          <w:b/>
        </w:rPr>
        <w:t xml:space="preserve"> </w:t>
      </w:r>
      <w:r>
        <w:rPr>
          <w:rFonts w:ascii="仿宋_GB2312" w:hint="eastAsia"/>
        </w:rPr>
        <w:t>申报材料要求</w:t>
      </w:r>
    </w:p>
    <w:p w:rsidR="009F2A06" w:rsidRDefault="00D969B4">
      <w:pPr>
        <w:ind w:firstLineChars="200" w:firstLine="624"/>
        <w:rPr>
          <w:rFonts w:ascii="仿宋_GB2312"/>
        </w:rPr>
      </w:pPr>
      <w:r>
        <w:rPr>
          <w:rFonts w:ascii="仿宋_GB2312" w:hint="eastAsia"/>
        </w:rPr>
        <w:t>（一）申报表一式两份（格式附后，A4纸打印）；</w:t>
      </w:r>
    </w:p>
    <w:p w:rsidR="009F2A06" w:rsidRDefault="00D969B4">
      <w:pPr>
        <w:ind w:firstLineChars="200" w:firstLine="624"/>
        <w:rPr>
          <w:rFonts w:ascii="仿宋_GB2312"/>
        </w:rPr>
      </w:pPr>
      <w:r>
        <w:rPr>
          <w:rFonts w:ascii="仿宋_GB2312" w:hint="eastAsia"/>
        </w:rPr>
        <w:t>（二）附件材料包括：</w:t>
      </w:r>
    </w:p>
    <w:p w:rsidR="009F2A06" w:rsidRDefault="00D969B4">
      <w:pPr>
        <w:ind w:firstLineChars="200" w:firstLine="624"/>
        <w:rPr>
          <w:rFonts w:ascii="仿宋_GB2312"/>
        </w:rPr>
      </w:pPr>
      <w:r>
        <w:rPr>
          <w:rFonts w:ascii="仿宋_GB2312" w:hint="eastAsia"/>
        </w:rPr>
        <w:t>1．设计（初步设计或一阶段设计）综合册原件复印件一份，以及能体现方案设计的可行性研究报告原件复印件一份；信息通信生产用房还要提供平面、立面、剖面图各一张，建筑物彩色照片二张（正面、侧面各一张）；</w:t>
      </w:r>
    </w:p>
    <w:p w:rsidR="009F2A06" w:rsidRDefault="00D969B4">
      <w:pPr>
        <w:ind w:firstLineChars="200" w:firstLine="624"/>
        <w:rPr>
          <w:rFonts w:ascii="仿宋_GB2312"/>
        </w:rPr>
      </w:pPr>
      <w:r>
        <w:rPr>
          <w:rFonts w:ascii="仿宋_GB2312" w:hint="eastAsia"/>
        </w:rPr>
        <w:t>2．申报单位（含协作单位）的资质证书复印件一份；</w:t>
      </w:r>
    </w:p>
    <w:p w:rsidR="009F2A06" w:rsidRDefault="00D969B4">
      <w:pPr>
        <w:ind w:firstLineChars="200" w:firstLine="624"/>
        <w:rPr>
          <w:rFonts w:ascii="仿宋_GB2312"/>
        </w:rPr>
      </w:pPr>
      <w:r>
        <w:rPr>
          <w:rFonts w:ascii="仿宋_GB2312" w:hint="eastAsia"/>
        </w:rPr>
        <w:t>3．项目立项批准文件及设计文件批复各一份；</w:t>
      </w:r>
    </w:p>
    <w:p w:rsidR="009F2A06" w:rsidRDefault="00D969B4">
      <w:pPr>
        <w:ind w:firstLineChars="200" w:firstLine="624"/>
        <w:rPr>
          <w:rFonts w:ascii="仿宋_GB2312"/>
        </w:rPr>
      </w:pPr>
      <w:r>
        <w:rPr>
          <w:rFonts w:ascii="仿宋_GB2312" w:hint="eastAsia"/>
        </w:rPr>
        <w:t>4．科技查新报告（一等奖必须提供）；</w:t>
      </w:r>
    </w:p>
    <w:p w:rsidR="009F2A06" w:rsidRDefault="00D969B4">
      <w:pPr>
        <w:ind w:firstLineChars="200" w:firstLine="624"/>
      </w:pPr>
      <w:r>
        <w:rPr>
          <w:rFonts w:ascii="仿宋_GB2312" w:hint="eastAsia"/>
        </w:rPr>
        <w:lastRenderedPageBreak/>
        <w:t>5．工程竣工验收文件（或证书）及决算证明文件（竣</w:t>
      </w:r>
      <w:r>
        <w:t>工验收文件中已有的，可免另附）各一份；</w:t>
      </w:r>
    </w:p>
    <w:p w:rsidR="009F2A06" w:rsidRDefault="00D969B4">
      <w:pPr>
        <w:ind w:firstLineChars="200" w:firstLine="624"/>
        <w:rPr>
          <w:rFonts w:ascii="仿宋_GB2312"/>
        </w:rPr>
      </w:pPr>
      <w:r>
        <w:rPr>
          <w:rFonts w:ascii="仿宋_GB2312" w:hint="eastAsia"/>
        </w:rPr>
        <w:t>6．建设单位或用户评价意见一份。</w:t>
      </w:r>
    </w:p>
    <w:p w:rsidR="009F2A06" w:rsidRDefault="00D969B4">
      <w:pPr>
        <w:ind w:firstLineChars="200" w:firstLine="624"/>
        <w:rPr>
          <w:rFonts w:ascii="仿宋_GB2312"/>
        </w:rPr>
      </w:pPr>
      <w:r>
        <w:rPr>
          <w:rFonts w:ascii="仿宋_GB2312" w:hint="eastAsia"/>
        </w:rPr>
        <w:t>（三）其他要求</w:t>
      </w:r>
    </w:p>
    <w:p w:rsidR="009F2A06" w:rsidRDefault="00D969B4">
      <w:pPr>
        <w:ind w:firstLineChars="200" w:firstLine="624"/>
        <w:rPr>
          <w:rFonts w:ascii="仿宋_GB2312"/>
        </w:rPr>
      </w:pPr>
      <w:r>
        <w:rPr>
          <w:rFonts w:ascii="仿宋_GB2312" w:hint="eastAsia"/>
        </w:rPr>
        <w:t>1．申报材料必须真实、准确，并涵盖所申报项目的全部内容；</w:t>
      </w:r>
    </w:p>
    <w:p w:rsidR="009F2A06" w:rsidRDefault="00D969B4">
      <w:pPr>
        <w:ind w:firstLineChars="200" w:firstLine="624"/>
        <w:rPr>
          <w:rFonts w:ascii="仿宋_GB2312"/>
        </w:rPr>
      </w:pPr>
      <w:r>
        <w:rPr>
          <w:rFonts w:ascii="仿宋_GB2312" w:hint="eastAsia"/>
        </w:rPr>
        <w:t>2．申报材料提供的文件、证明、印章等必须清晰、齐全，文字精练、重点突出；</w:t>
      </w:r>
    </w:p>
    <w:p w:rsidR="009F2A06" w:rsidRDefault="00D969B4">
      <w:pPr>
        <w:ind w:firstLineChars="200" w:firstLine="624"/>
        <w:rPr>
          <w:rFonts w:ascii="仿宋_GB2312"/>
        </w:rPr>
      </w:pPr>
      <w:r>
        <w:rPr>
          <w:rFonts w:ascii="仿宋_GB2312" w:hint="eastAsia"/>
        </w:rPr>
        <w:t>3．除设计文件和申报表外，其它材料应单独组成册；</w:t>
      </w:r>
    </w:p>
    <w:p w:rsidR="009F2A06" w:rsidRDefault="00D969B4">
      <w:pPr>
        <w:ind w:firstLineChars="200" w:firstLine="624"/>
      </w:pPr>
      <w:r>
        <w:rPr>
          <w:rFonts w:ascii="仿宋_GB2312" w:hint="eastAsia"/>
        </w:rPr>
        <w:t>4．对资</w:t>
      </w:r>
      <w:r>
        <w:t>料不全，字迹模糊的，按自动失去评选资格处理。</w:t>
      </w:r>
    </w:p>
    <w:p w:rsidR="009F2A06" w:rsidRDefault="00D969B4">
      <w:pPr>
        <w:ind w:firstLineChars="200" w:firstLine="624"/>
        <w:jc w:val="center"/>
        <w:rPr>
          <w:rFonts w:eastAsia="黑体"/>
        </w:rPr>
      </w:pPr>
      <w:r>
        <w:rPr>
          <w:rFonts w:eastAsia="黑体" w:hint="eastAsia"/>
        </w:rPr>
        <w:t>第五章</w:t>
      </w:r>
      <w:r>
        <w:rPr>
          <w:rFonts w:eastAsia="黑体" w:hint="eastAsia"/>
        </w:rPr>
        <w:t xml:space="preserve"> </w:t>
      </w:r>
      <w:r>
        <w:rPr>
          <w:rFonts w:eastAsia="黑体" w:hint="eastAsia"/>
        </w:rPr>
        <w:t>遴选程序</w:t>
      </w:r>
    </w:p>
    <w:p w:rsidR="009F2A06" w:rsidRDefault="00D969B4">
      <w:pPr>
        <w:ind w:firstLineChars="200" w:firstLine="626"/>
        <w:rPr>
          <w:rFonts w:eastAsia="黑体"/>
        </w:rPr>
      </w:pPr>
      <w:r>
        <w:rPr>
          <w:b/>
        </w:rPr>
        <w:t>第十</w:t>
      </w:r>
      <w:r>
        <w:rPr>
          <w:rFonts w:hint="eastAsia"/>
          <w:b/>
        </w:rPr>
        <w:t>三</w:t>
      </w:r>
      <w:r>
        <w:rPr>
          <w:b/>
        </w:rPr>
        <w:t>条</w:t>
      </w:r>
      <w:r>
        <w:rPr>
          <w:rFonts w:hint="eastAsia"/>
          <w:b/>
        </w:rPr>
        <w:t xml:space="preserve"> </w:t>
      </w:r>
      <w:r>
        <w:t>省级优秀信息通信设计</w:t>
      </w:r>
      <w:r>
        <w:rPr>
          <w:rFonts w:hint="eastAsia"/>
        </w:rPr>
        <w:t>成果遴选</w:t>
      </w:r>
      <w:r>
        <w:t>的具体工作由省通信</w:t>
      </w:r>
      <w:r>
        <w:rPr>
          <w:rFonts w:hint="eastAsia"/>
        </w:rPr>
        <w:t>行业协会成立的遴选委员会</w:t>
      </w:r>
      <w:r>
        <w:t>组织实施。</w:t>
      </w:r>
    </w:p>
    <w:p w:rsidR="009F2A06" w:rsidRDefault="00D969B4">
      <w:pPr>
        <w:ind w:firstLineChars="200" w:firstLine="626"/>
      </w:pPr>
      <w:r>
        <w:rPr>
          <w:b/>
        </w:rPr>
        <w:t>第十</w:t>
      </w:r>
      <w:r>
        <w:rPr>
          <w:rFonts w:hint="eastAsia"/>
          <w:b/>
        </w:rPr>
        <w:t>四</w:t>
      </w:r>
      <w:r>
        <w:rPr>
          <w:b/>
        </w:rPr>
        <w:t>条</w:t>
      </w:r>
      <w:r>
        <w:rPr>
          <w:rFonts w:hint="eastAsia"/>
          <w:b/>
        </w:rPr>
        <w:t xml:space="preserve"> </w:t>
      </w:r>
      <w:r>
        <w:rPr>
          <w:rFonts w:hint="eastAsia"/>
        </w:rPr>
        <w:t>遴选委员会</w:t>
      </w:r>
      <w:r>
        <w:t>由</w:t>
      </w:r>
      <w:r>
        <w:rPr>
          <w:rFonts w:hint="eastAsia"/>
        </w:rPr>
        <w:t>省通信行业主管部门、省通信行业协会、省各基础电信运营公司、省铁塔公司和相关通信设计、施工企业的专家</w:t>
      </w:r>
      <w:r>
        <w:t>组成。专家应是熟悉工程专业技术业务，并担任一定专业技术职务，且具有高级技术任职资格的人员。</w:t>
      </w:r>
      <w:r>
        <w:rPr>
          <w:rFonts w:hint="eastAsia"/>
        </w:rPr>
        <w:t>遴选</w:t>
      </w:r>
      <w:r>
        <w:t>委员会成员相对稳定</w:t>
      </w:r>
      <w:r>
        <w:rPr>
          <w:rFonts w:hint="eastAsia"/>
        </w:rPr>
        <w:t>，可根据工作变动情况</w:t>
      </w:r>
      <w:r>
        <w:t>适当调整。</w:t>
      </w:r>
      <w:r w:rsidRPr="00AA2DAE">
        <w:rPr>
          <w:rFonts w:hint="eastAsia"/>
        </w:rPr>
        <w:t>遴选委员会下设办公室，负责</w:t>
      </w:r>
      <w:r w:rsidRPr="00AA2DAE">
        <w:rPr>
          <w:rFonts w:ascii="仿宋_GB2312" w:hint="eastAsia"/>
        </w:rPr>
        <w:t>遴选活动的组织及其他有关工作。办公室</w:t>
      </w:r>
      <w:r w:rsidRPr="00AA2DAE">
        <w:rPr>
          <w:rFonts w:hint="eastAsia"/>
        </w:rPr>
        <w:t>设在河南省通信行业协会建设部。</w:t>
      </w:r>
    </w:p>
    <w:p w:rsidR="009F2A06" w:rsidRDefault="00D969B4">
      <w:pPr>
        <w:ind w:firstLineChars="200" w:firstLine="626"/>
      </w:pPr>
      <w:r>
        <w:rPr>
          <w:b/>
        </w:rPr>
        <w:t>第十</w:t>
      </w:r>
      <w:r>
        <w:rPr>
          <w:rFonts w:hint="eastAsia"/>
          <w:b/>
        </w:rPr>
        <w:t>五</w:t>
      </w:r>
      <w:r>
        <w:rPr>
          <w:b/>
        </w:rPr>
        <w:t>条</w:t>
      </w:r>
      <w:r>
        <w:rPr>
          <w:rFonts w:hint="eastAsia"/>
        </w:rPr>
        <w:t xml:space="preserve"> </w:t>
      </w:r>
      <w:r>
        <w:rPr>
          <w:rFonts w:hint="eastAsia"/>
        </w:rPr>
        <w:t>遴选</w:t>
      </w:r>
      <w:r>
        <w:t>程序</w:t>
      </w:r>
    </w:p>
    <w:p w:rsidR="009F2A06" w:rsidRDefault="00D969B4">
      <w:pPr>
        <w:ind w:firstLineChars="200" w:firstLine="624"/>
      </w:pPr>
      <w:r>
        <w:t>（一）合规性审查。</w:t>
      </w:r>
      <w:r>
        <w:rPr>
          <w:rFonts w:hint="eastAsia"/>
        </w:rPr>
        <w:t>遴选</w:t>
      </w:r>
      <w:r>
        <w:t>委员会</w:t>
      </w:r>
      <w:r>
        <w:rPr>
          <w:rFonts w:hint="eastAsia"/>
        </w:rPr>
        <w:t>办公室</w:t>
      </w:r>
      <w:r>
        <w:t>对所有申报项目进行</w:t>
      </w:r>
      <w:r>
        <w:lastRenderedPageBreak/>
        <w:t>合规性审查，对符合</w:t>
      </w:r>
      <w:r>
        <w:rPr>
          <w:rFonts w:hint="eastAsia"/>
        </w:rPr>
        <w:t>申报</w:t>
      </w:r>
      <w:r>
        <w:t>条件的项目提交</w:t>
      </w:r>
      <w:r>
        <w:rPr>
          <w:rFonts w:hint="eastAsia"/>
        </w:rPr>
        <w:t>遴选委员会</w:t>
      </w:r>
      <w:r>
        <w:t>。</w:t>
      </w:r>
    </w:p>
    <w:p w:rsidR="009F2A06" w:rsidRDefault="00D969B4">
      <w:pPr>
        <w:ind w:firstLineChars="200" w:firstLine="624"/>
      </w:pPr>
      <w:r>
        <w:t>（二）组织专家</w:t>
      </w:r>
      <w:r>
        <w:rPr>
          <w:rFonts w:hint="eastAsia"/>
        </w:rPr>
        <w:t>遴选</w:t>
      </w:r>
      <w:r>
        <w:t>推荐。</w:t>
      </w:r>
      <w:r>
        <w:rPr>
          <w:rFonts w:hint="eastAsia"/>
        </w:rPr>
        <w:t>遴选</w:t>
      </w:r>
      <w:r>
        <w:t>委员会</w:t>
      </w:r>
      <w:r>
        <w:rPr>
          <w:rFonts w:hint="eastAsia"/>
        </w:rPr>
        <w:t>办公室</w:t>
      </w:r>
      <w:r>
        <w:t>负责组织有关专家，对每个项目逐一进行</w:t>
      </w:r>
      <w:r>
        <w:rPr>
          <w:rFonts w:hint="eastAsia"/>
        </w:rPr>
        <w:t>衡量、比较、综合分析，</w:t>
      </w:r>
      <w:r>
        <w:t>提出专家推荐意见。</w:t>
      </w:r>
    </w:p>
    <w:p w:rsidR="009F2A06" w:rsidRDefault="00D969B4">
      <w:pPr>
        <w:ind w:firstLineChars="200" w:firstLine="624"/>
        <w:rPr>
          <w:rFonts w:ascii="仿宋_GB2312"/>
        </w:rPr>
      </w:pPr>
      <w:r>
        <w:t>（三）召开</w:t>
      </w:r>
      <w:r>
        <w:rPr>
          <w:rFonts w:hint="eastAsia"/>
        </w:rPr>
        <w:t>遴选</w:t>
      </w:r>
      <w:r>
        <w:t>委员会会议。</w:t>
      </w:r>
      <w:r>
        <w:rPr>
          <w:rFonts w:hint="eastAsia"/>
        </w:rPr>
        <w:t>遴选</w:t>
      </w:r>
      <w:r>
        <w:t>委员会成员根据专家推荐意见，对符合</w:t>
      </w:r>
      <w:r>
        <w:rPr>
          <w:rFonts w:hint="eastAsia"/>
        </w:rPr>
        <w:t>遴选</w:t>
      </w:r>
      <w:r>
        <w:t>条件的项目进行客观、公正、科学的评价和评定，</w:t>
      </w:r>
      <w:r>
        <w:rPr>
          <w:rFonts w:hint="eastAsia"/>
        </w:rPr>
        <w:t>评出一、二、三等奖</w:t>
      </w:r>
      <w:r>
        <w:t>项目，并推荐</w:t>
      </w:r>
      <w:r>
        <w:rPr>
          <w:rFonts w:hint="eastAsia"/>
        </w:rPr>
        <w:t>参加全国</w:t>
      </w:r>
      <w:r>
        <w:t>优秀信息通信设计</w:t>
      </w:r>
      <w:r>
        <w:rPr>
          <w:rFonts w:hint="eastAsia"/>
        </w:rPr>
        <w:t>成果遴选</w:t>
      </w:r>
      <w:r>
        <w:t>的项目名单。</w:t>
      </w:r>
    </w:p>
    <w:p w:rsidR="009F2A06" w:rsidRDefault="00D969B4">
      <w:pPr>
        <w:ind w:firstLineChars="200" w:firstLine="624"/>
      </w:pPr>
      <w:r>
        <w:rPr>
          <w:rFonts w:ascii="仿宋_GB2312" w:hint="eastAsia"/>
        </w:rPr>
        <w:t>（四）遴选结果公示。遴选委员会会议结束后3个工作日之内，遴选结果在省通信行业协会网站上予以公示，7个工作日为公示期。如有不同意见，应在公示期内以书面形式提出申诉理由，并附有关证明材料，报省通信行业协会，否则不予受</w:t>
      </w:r>
      <w:r>
        <w:t>理。</w:t>
      </w:r>
    </w:p>
    <w:p w:rsidR="009F2A06" w:rsidRDefault="00D969B4">
      <w:pPr>
        <w:ind w:firstLineChars="200" w:firstLine="624"/>
      </w:pPr>
      <w:r>
        <w:t>（五）公布</w:t>
      </w:r>
      <w:r>
        <w:rPr>
          <w:rFonts w:hint="eastAsia"/>
        </w:rPr>
        <w:t>遴选</w:t>
      </w:r>
      <w:r>
        <w:t>结果。公示结束后，</w:t>
      </w:r>
      <w:r>
        <w:rPr>
          <w:rFonts w:hint="eastAsia"/>
        </w:rPr>
        <w:t>省通信行业协会</w:t>
      </w:r>
      <w:r>
        <w:t>将</w:t>
      </w:r>
      <w:r>
        <w:rPr>
          <w:rFonts w:hint="eastAsia"/>
        </w:rPr>
        <w:t>发文公布遴选</w:t>
      </w:r>
      <w:r>
        <w:t>结果。</w:t>
      </w:r>
    </w:p>
    <w:p w:rsidR="009F2A06" w:rsidRDefault="00D969B4">
      <w:pPr>
        <w:ind w:firstLineChars="200" w:firstLine="626"/>
      </w:pPr>
      <w:r>
        <w:rPr>
          <w:b/>
        </w:rPr>
        <w:t>第十</w:t>
      </w:r>
      <w:r>
        <w:rPr>
          <w:rFonts w:hint="eastAsia"/>
          <w:b/>
        </w:rPr>
        <w:t>六</w:t>
      </w:r>
      <w:r>
        <w:rPr>
          <w:b/>
        </w:rPr>
        <w:t>条</w:t>
      </w:r>
      <w:r>
        <w:rPr>
          <w:rFonts w:hint="eastAsia"/>
          <w:b/>
        </w:rPr>
        <w:t xml:space="preserve"> </w:t>
      </w:r>
      <w:r>
        <w:t>缓评项目的申报材料可退回申报单位；其余项目的申报材料由省通信行业协会自获奖结果公布之日起保留半年，申报单位可以取回，逾期不再保留。</w:t>
      </w:r>
    </w:p>
    <w:p w:rsidR="009F2A06" w:rsidRDefault="00D969B4">
      <w:pPr>
        <w:jc w:val="center"/>
        <w:rPr>
          <w:rFonts w:eastAsia="黑体"/>
        </w:rPr>
      </w:pPr>
      <w:r>
        <w:rPr>
          <w:rFonts w:eastAsia="黑体"/>
        </w:rPr>
        <w:t>第</w:t>
      </w:r>
      <w:r>
        <w:rPr>
          <w:rFonts w:eastAsia="黑体" w:hint="eastAsia"/>
        </w:rPr>
        <w:t>六</w:t>
      </w:r>
      <w:r>
        <w:rPr>
          <w:rFonts w:eastAsia="黑体"/>
        </w:rPr>
        <w:t>章</w:t>
      </w:r>
      <w:r>
        <w:rPr>
          <w:rFonts w:eastAsia="黑体" w:hint="eastAsia"/>
        </w:rPr>
        <w:t xml:space="preserve"> </w:t>
      </w:r>
      <w:r>
        <w:rPr>
          <w:rFonts w:eastAsia="黑体" w:hint="eastAsia"/>
        </w:rPr>
        <w:t>证书颁发</w:t>
      </w:r>
    </w:p>
    <w:p w:rsidR="009F2A06" w:rsidRDefault="00D969B4">
      <w:pPr>
        <w:ind w:firstLineChars="200" w:firstLine="626"/>
        <w:rPr>
          <w:bCs/>
          <w:iCs/>
        </w:rPr>
      </w:pPr>
      <w:r>
        <w:rPr>
          <w:b/>
        </w:rPr>
        <w:t>第十</w:t>
      </w:r>
      <w:r>
        <w:rPr>
          <w:rFonts w:hint="eastAsia"/>
          <w:b/>
        </w:rPr>
        <w:t>七</w:t>
      </w:r>
      <w:r>
        <w:rPr>
          <w:b/>
        </w:rPr>
        <w:t>条</w:t>
      </w:r>
      <w:r>
        <w:rPr>
          <w:rFonts w:hint="eastAsia"/>
          <w:b/>
        </w:rPr>
        <w:t xml:space="preserve"> </w:t>
      </w:r>
      <w:r>
        <w:t>省通信行业协会对</w:t>
      </w:r>
      <w:r>
        <w:rPr>
          <w:rFonts w:hint="eastAsia"/>
        </w:rPr>
        <w:t>遴选出的一、二、三等奖省级优秀信息通信设计成果的主要设计单位和主要设计人员</w:t>
      </w:r>
      <w:r>
        <w:t>颁发证书，</w:t>
      </w:r>
      <w:r>
        <w:rPr>
          <w:bCs/>
          <w:iCs/>
        </w:rPr>
        <w:t>所在单位应给予表扬和奖励</w:t>
      </w:r>
      <w:r>
        <w:rPr>
          <w:rFonts w:hint="eastAsia"/>
          <w:bCs/>
          <w:iCs/>
        </w:rPr>
        <w:t>。</w:t>
      </w:r>
    </w:p>
    <w:p w:rsidR="009F2A06" w:rsidRDefault="00D969B4">
      <w:pPr>
        <w:ind w:firstLineChars="200" w:firstLine="626"/>
        <w:rPr>
          <w:bCs/>
          <w:iCs/>
        </w:rPr>
      </w:pPr>
      <w:r>
        <w:rPr>
          <w:b/>
        </w:rPr>
        <w:t>第十</w:t>
      </w:r>
      <w:r>
        <w:rPr>
          <w:rFonts w:hint="eastAsia"/>
          <w:b/>
        </w:rPr>
        <w:t>八</w:t>
      </w:r>
      <w:r>
        <w:rPr>
          <w:b/>
        </w:rPr>
        <w:t>条</w:t>
      </w:r>
      <w:r>
        <w:rPr>
          <w:rFonts w:hint="eastAsia"/>
          <w:b/>
        </w:rPr>
        <w:t xml:space="preserve"> </w:t>
      </w:r>
      <w:r>
        <w:rPr>
          <w:bCs/>
          <w:iCs/>
        </w:rPr>
        <w:t>申报单位必须实事求是，不得弄虚作假。</w:t>
      </w:r>
      <w:r>
        <w:rPr>
          <w:rFonts w:hint="eastAsia"/>
          <w:bCs/>
          <w:iCs/>
        </w:rPr>
        <w:t>遴选</w:t>
      </w:r>
      <w:r>
        <w:rPr>
          <w:bCs/>
          <w:iCs/>
        </w:rPr>
        <w:t>结</w:t>
      </w:r>
      <w:r>
        <w:rPr>
          <w:bCs/>
          <w:iCs/>
        </w:rPr>
        <w:lastRenderedPageBreak/>
        <w:t>果公布后，如发现与获奖条件不符者，撤销奖励，追回获奖证书，并通报批评。</w:t>
      </w:r>
    </w:p>
    <w:p w:rsidR="009F2A06" w:rsidRDefault="00D969B4">
      <w:pPr>
        <w:ind w:firstLineChars="200" w:firstLine="626"/>
        <w:rPr>
          <w:bCs/>
          <w:iCs/>
        </w:rPr>
      </w:pPr>
      <w:r>
        <w:rPr>
          <w:b/>
        </w:rPr>
        <w:t>第十</w:t>
      </w:r>
      <w:r>
        <w:rPr>
          <w:rFonts w:hint="eastAsia"/>
          <w:b/>
        </w:rPr>
        <w:t>九</w:t>
      </w:r>
      <w:r>
        <w:rPr>
          <w:b/>
        </w:rPr>
        <w:t>条</w:t>
      </w:r>
      <w:r>
        <w:rPr>
          <w:rFonts w:hint="eastAsia"/>
          <w:b/>
        </w:rPr>
        <w:t xml:space="preserve"> </w:t>
      </w:r>
      <w:r>
        <w:rPr>
          <w:bCs/>
          <w:iCs/>
        </w:rPr>
        <w:t>参与省级优秀信息通信设计</w:t>
      </w:r>
      <w:r>
        <w:rPr>
          <w:rFonts w:hint="eastAsia"/>
          <w:bCs/>
          <w:iCs/>
        </w:rPr>
        <w:t>成果遴选</w:t>
      </w:r>
      <w:r>
        <w:rPr>
          <w:bCs/>
          <w:iCs/>
        </w:rPr>
        <w:t>的</w:t>
      </w:r>
      <w:r>
        <w:rPr>
          <w:rFonts w:hint="eastAsia"/>
          <w:bCs/>
          <w:iCs/>
        </w:rPr>
        <w:t>专家</w:t>
      </w:r>
      <w:r>
        <w:rPr>
          <w:bCs/>
          <w:iCs/>
        </w:rPr>
        <w:t>，在</w:t>
      </w:r>
      <w:r>
        <w:rPr>
          <w:rFonts w:hint="eastAsia"/>
          <w:bCs/>
          <w:iCs/>
        </w:rPr>
        <w:t>遴选</w:t>
      </w:r>
      <w:r>
        <w:rPr>
          <w:bCs/>
          <w:iCs/>
        </w:rPr>
        <w:t>活动中弄虚作假、营私舞弊的，一经查实，取消其参与</w:t>
      </w:r>
      <w:r>
        <w:rPr>
          <w:rFonts w:hint="eastAsia"/>
          <w:bCs/>
          <w:iCs/>
        </w:rPr>
        <w:t>遴选</w:t>
      </w:r>
      <w:r>
        <w:rPr>
          <w:bCs/>
          <w:iCs/>
        </w:rPr>
        <w:t>活动资格，并通报批评。</w:t>
      </w:r>
    </w:p>
    <w:p w:rsidR="009F2A06" w:rsidRDefault="00D969B4">
      <w:pPr>
        <w:jc w:val="center"/>
        <w:rPr>
          <w:rFonts w:eastAsia="黑体"/>
          <w:bCs/>
          <w:iCs/>
        </w:rPr>
      </w:pPr>
      <w:r>
        <w:rPr>
          <w:rFonts w:eastAsia="黑体"/>
          <w:bCs/>
          <w:iCs/>
        </w:rPr>
        <w:t>第</w:t>
      </w:r>
      <w:r>
        <w:rPr>
          <w:rFonts w:eastAsia="黑体" w:hint="eastAsia"/>
          <w:bCs/>
          <w:iCs/>
        </w:rPr>
        <w:t>七</w:t>
      </w:r>
      <w:r>
        <w:rPr>
          <w:rFonts w:eastAsia="黑体"/>
          <w:bCs/>
          <w:iCs/>
        </w:rPr>
        <w:t>章</w:t>
      </w:r>
      <w:r>
        <w:rPr>
          <w:rFonts w:eastAsia="黑体" w:hint="eastAsia"/>
          <w:bCs/>
          <w:iCs/>
        </w:rPr>
        <w:t xml:space="preserve"> </w:t>
      </w:r>
      <w:r>
        <w:rPr>
          <w:rFonts w:eastAsia="黑体"/>
          <w:bCs/>
          <w:iCs/>
        </w:rPr>
        <w:t>其</w:t>
      </w:r>
      <w:r>
        <w:rPr>
          <w:rFonts w:eastAsia="黑体" w:hint="eastAsia"/>
          <w:bCs/>
          <w:iCs/>
        </w:rPr>
        <w:t xml:space="preserve"> </w:t>
      </w:r>
      <w:r>
        <w:rPr>
          <w:rFonts w:eastAsia="黑体"/>
          <w:bCs/>
          <w:iCs/>
        </w:rPr>
        <w:t>它</w:t>
      </w:r>
    </w:p>
    <w:p w:rsidR="009F2A06" w:rsidRDefault="00D969B4">
      <w:pPr>
        <w:ind w:firstLineChars="200" w:firstLine="626"/>
      </w:pPr>
      <w:r>
        <w:rPr>
          <w:b/>
        </w:rPr>
        <w:t>第</w:t>
      </w:r>
      <w:r>
        <w:rPr>
          <w:rFonts w:hint="eastAsia"/>
          <w:b/>
        </w:rPr>
        <w:t>二十</w:t>
      </w:r>
      <w:r>
        <w:rPr>
          <w:b/>
        </w:rPr>
        <w:t>条</w:t>
      </w:r>
      <w:r>
        <w:rPr>
          <w:rFonts w:hint="eastAsia"/>
          <w:b/>
        </w:rPr>
        <w:t xml:space="preserve"> </w:t>
      </w:r>
      <w:r>
        <w:t>本办法</w:t>
      </w:r>
      <w:r>
        <w:rPr>
          <w:rFonts w:hint="eastAsia"/>
        </w:rPr>
        <w:t>由河南省通信行业协会负责解释、修订。</w:t>
      </w:r>
    </w:p>
    <w:p w:rsidR="009F2A06" w:rsidRDefault="00D969B4">
      <w:pPr>
        <w:ind w:firstLineChars="200" w:firstLine="626"/>
        <w:jc w:val="left"/>
        <w:sectPr w:rsidR="009F2A06">
          <w:footerReference w:type="even" r:id="rId7"/>
          <w:footerReference w:type="default" r:id="rId8"/>
          <w:pgSz w:w="11906" w:h="16838"/>
          <w:pgMar w:top="2041" w:right="1588" w:bottom="1814" w:left="1588" w:header="851" w:footer="992" w:gutter="0"/>
          <w:pgNumType w:fmt="numberInDash"/>
          <w:cols w:space="720"/>
          <w:docGrid w:type="linesAndChars" w:linePitch="590" w:charSpace="-1683"/>
        </w:sectPr>
      </w:pPr>
      <w:r>
        <w:rPr>
          <w:rFonts w:hint="eastAsia"/>
          <w:b/>
        </w:rPr>
        <w:t>第二十一条</w:t>
      </w:r>
      <w:r>
        <w:rPr>
          <w:rFonts w:hint="eastAsia"/>
          <w:b/>
        </w:rPr>
        <w:t xml:space="preserve"> </w:t>
      </w:r>
      <w:r>
        <w:rPr>
          <w:rFonts w:ascii="仿宋_GB2312" w:hint="eastAsia"/>
        </w:rPr>
        <w:t>本办法自发布之日起施行。原《河南省优秀通信设计成果遴选办法》同时废</w:t>
      </w:r>
      <w:r>
        <w:rPr>
          <w:rFonts w:hint="eastAsia"/>
        </w:rPr>
        <w:t>止。</w:t>
      </w:r>
    </w:p>
    <w:p w:rsidR="009F2A06" w:rsidRDefault="009F2A06">
      <w:pPr>
        <w:jc w:val="center"/>
        <w:rPr>
          <w:rFonts w:ascii="宋体" w:eastAsia="宋体" w:hAnsi="宋体"/>
          <w:b/>
          <w:sz w:val="44"/>
          <w:szCs w:val="44"/>
        </w:rPr>
      </w:pPr>
    </w:p>
    <w:p w:rsidR="009F2A06" w:rsidRDefault="009F2A06">
      <w:pPr>
        <w:jc w:val="center"/>
        <w:rPr>
          <w:rFonts w:ascii="宋体" w:eastAsia="宋体" w:hAnsi="宋体"/>
          <w:b/>
          <w:sz w:val="44"/>
          <w:szCs w:val="44"/>
        </w:rPr>
      </w:pPr>
    </w:p>
    <w:p w:rsidR="009F2A06" w:rsidRDefault="00D969B4">
      <w:pPr>
        <w:jc w:val="center"/>
        <w:rPr>
          <w:rFonts w:ascii="宋体" w:eastAsia="宋体" w:hAnsi="宋体"/>
          <w:b/>
          <w:sz w:val="44"/>
          <w:szCs w:val="44"/>
        </w:rPr>
      </w:pPr>
      <w:r>
        <w:rPr>
          <w:rFonts w:ascii="宋体" w:eastAsia="宋体" w:hAnsi="宋体" w:hint="eastAsia"/>
          <w:b/>
          <w:sz w:val="44"/>
          <w:szCs w:val="44"/>
        </w:rPr>
        <w:t>河南省优秀信息通信设计成果申报表</w:t>
      </w: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jc w:val="center"/>
        <w:rPr>
          <w:b/>
        </w:rPr>
      </w:pPr>
    </w:p>
    <w:p w:rsidR="009F2A06" w:rsidRDefault="009F2A06">
      <w:pPr>
        <w:rPr>
          <w:b/>
        </w:rPr>
      </w:pPr>
    </w:p>
    <w:p w:rsidR="009F2A06" w:rsidRDefault="00D969B4">
      <w:pPr>
        <w:rPr>
          <w:b/>
          <w:u w:val="single"/>
        </w:rPr>
      </w:pPr>
      <w:r>
        <w:rPr>
          <w:rFonts w:hint="eastAsia"/>
          <w:b/>
        </w:rPr>
        <w:t>成果</w:t>
      </w:r>
      <w:r>
        <w:rPr>
          <w:b/>
        </w:rPr>
        <w:t>名称</w:t>
      </w:r>
    </w:p>
    <w:p w:rsidR="009F2A06" w:rsidRDefault="009F2A06">
      <w:pPr>
        <w:rPr>
          <w:b/>
        </w:rPr>
      </w:pPr>
    </w:p>
    <w:p w:rsidR="009F2A06" w:rsidRDefault="00D969B4">
      <w:pPr>
        <w:rPr>
          <w:b/>
        </w:rPr>
      </w:pPr>
      <w:r>
        <w:rPr>
          <w:b/>
        </w:rPr>
        <w:t>申报单位（公章）</w:t>
      </w:r>
    </w:p>
    <w:p w:rsidR="009F2A06" w:rsidRDefault="009F2A06">
      <w:pPr>
        <w:rPr>
          <w:b/>
        </w:rPr>
      </w:pPr>
    </w:p>
    <w:p w:rsidR="009F2A06" w:rsidRDefault="00D969B4">
      <w:pPr>
        <w:rPr>
          <w:b/>
        </w:rPr>
      </w:pPr>
      <w:r>
        <w:rPr>
          <w:b/>
        </w:rPr>
        <w:t>申报日期</w:t>
      </w:r>
    </w:p>
    <w:p w:rsidR="009F2A06" w:rsidRDefault="009F2A06">
      <w:pPr>
        <w:rPr>
          <w:b/>
        </w:rPr>
      </w:pPr>
    </w:p>
    <w:p w:rsidR="009F2A06" w:rsidRDefault="009F2A06">
      <w:pPr>
        <w:rPr>
          <w:b/>
        </w:rPr>
      </w:pPr>
    </w:p>
    <w:p w:rsidR="009F2A06" w:rsidRDefault="009F2A06">
      <w:pPr>
        <w:jc w:val="center"/>
        <w:rPr>
          <w:b/>
        </w:rPr>
      </w:pPr>
    </w:p>
    <w:p w:rsidR="009F2A06" w:rsidRDefault="00D969B4">
      <w:pPr>
        <w:jc w:val="center"/>
        <w:rPr>
          <w:rFonts w:ascii="黑体" w:eastAsia="黑体" w:hAnsi="黑体"/>
        </w:rPr>
      </w:pPr>
      <w:r>
        <w:rPr>
          <w:rFonts w:ascii="黑体" w:eastAsia="黑体" w:hAnsi="黑体"/>
        </w:rPr>
        <w:lastRenderedPageBreak/>
        <w:t>一、</w:t>
      </w:r>
      <w:r>
        <w:rPr>
          <w:rFonts w:ascii="黑体" w:eastAsia="黑体" w:hAnsi="黑体" w:hint="eastAsia"/>
        </w:rPr>
        <w:t>项目</w:t>
      </w:r>
      <w:r>
        <w:rPr>
          <w:rFonts w:ascii="黑体" w:eastAsia="黑体" w:hAnsi="黑体"/>
        </w:rPr>
        <w:t>基本情况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8"/>
        <w:gridCol w:w="1723"/>
        <w:gridCol w:w="431"/>
        <w:gridCol w:w="1367"/>
        <w:gridCol w:w="415"/>
        <w:gridCol w:w="61"/>
        <w:gridCol w:w="2881"/>
      </w:tblGrid>
      <w:tr w:rsidR="009F2A06">
        <w:trPr>
          <w:trHeight w:val="538"/>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rFonts w:hint="eastAsia"/>
                <w:b/>
                <w:sz w:val="28"/>
              </w:rPr>
              <w:t>成果</w:t>
            </w:r>
            <w:r>
              <w:rPr>
                <w:b/>
                <w:sz w:val="28"/>
              </w:rPr>
              <w:t>名称</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929"/>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pacing w:val="-10"/>
                <w:sz w:val="28"/>
              </w:rPr>
            </w:pPr>
            <w:r>
              <w:rPr>
                <w:b/>
                <w:spacing w:val="-10"/>
                <w:sz w:val="28"/>
              </w:rPr>
              <w:t>设计起止年月</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建成投产</w:t>
            </w:r>
          </w:p>
          <w:p w:rsidR="009F2A06" w:rsidRDefault="00D969B4">
            <w:pPr>
              <w:spacing w:line="60" w:lineRule="auto"/>
              <w:jc w:val="center"/>
              <w:rPr>
                <w:b/>
                <w:sz w:val="28"/>
              </w:rPr>
            </w:pPr>
            <w:r>
              <w:rPr>
                <w:b/>
                <w:sz w:val="28"/>
              </w:rPr>
              <w:t>时间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860"/>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验收部门</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c>
          <w:tcPr>
            <w:tcW w:w="996"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竣工验收</w:t>
            </w:r>
          </w:p>
          <w:p w:rsidR="009F2A06" w:rsidRDefault="00D969B4">
            <w:pPr>
              <w:spacing w:line="60" w:lineRule="auto"/>
              <w:jc w:val="center"/>
              <w:rPr>
                <w:b/>
                <w:sz w:val="28"/>
              </w:rPr>
            </w:pPr>
            <w:r>
              <w:rPr>
                <w:b/>
                <w:sz w:val="28"/>
              </w:rPr>
              <w:t>时间</w:t>
            </w:r>
          </w:p>
        </w:tc>
        <w:tc>
          <w:tcPr>
            <w:tcW w:w="1644" w:type="pct"/>
            <w:gridSpan w:val="2"/>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1261"/>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pacing w:val="-10"/>
                <w:sz w:val="28"/>
              </w:rPr>
            </w:pPr>
            <w:r>
              <w:rPr>
                <w:b/>
                <w:spacing w:val="-10"/>
                <w:sz w:val="28"/>
              </w:rPr>
              <w:t>建设规模</w:t>
            </w:r>
          </w:p>
          <w:p w:rsidR="009F2A06" w:rsidRDefault="00D969B4">
            <w:pPr>
              <w:spacing w:line="60" w:lineRule="auto"/>
              <w:jc w:val="center"/>
              <w:rPr>
                <w:b/>
                <w:sz w:val="28"/>
              </w:rPr>
            </w:pPr>
            <w:r>
              <w:rPr>
                <w:b/>
                <w:spacing w:val="-10"/>
                <w:sz w:val="28"/>
              </w:rPr>
              <w:t>及主要工程量</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622"/>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设计概算</w:t>
            </w:r>
          </w:p>
        </w:tc>
        <w:tc>
          <w:tcPr>
            <w:tcW w:w="1204"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right"/>
              <w:rPr>
                <w:b/>
                <w:sz w:val="28"/>
              </w:rPr>
            </w:pPr>
            <w:r>
              <w:rPr>
                <w:b/>
                <w:sz w:val="28"/>
              </w:rPr>
              <w:t>万元</w:t>
            </w:r>
          </w:p>
        </w:tc>
        <w:tc>
          <w:tcPr>
            <w:tcW w:w="1030" w:type="pct"/>
            <w:gridSpan w:val="3"/>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竣工决算</w:t>
            </w:r>
          </w:p>
        </w:tc>
        <w:tc>
          <w:tcPr>
            <w:tcW w:w="1611"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right"/>
              <w:rPr>
                <w:b/>
                <w:sz w:val="28"/>
              </w:rPr>
            </w:pPr>
            <w:r>
              <w:rPr>
                <w:b/>
                <w:sz w:val="28"/>
              </w:rPr>
              <w:t>万元</w:t>
            </w:r>
          </w:p>
        </w:tc>
      </w:tr>
      <w:tr w:rsidR="009F2A06">
        <w:trPr>
          <w:trHeight w:val="1289"/>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设计主要技术经济指标</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cantSplit/>
          <w:trHeight w:val="465"/>
          <w:jc w:val="center"/>
        </w:trPr>
        <w:tc>
          <w:tcPr>
            <w:tcW w:w="1156" w:type="pct"/>
            <w:vMerge w:val="restar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pacing w:val="-10"/>
                <w:sz w:val="28"/>
              </w:rPr>
              <w:t>主要设计单位</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单位地址</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cantSplit/>
          <w:trHeight w:val="51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邮政编码</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cantSplit/>
          <w:trHeight w:val="540"/>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联系人</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cantSplit/>
          <w:trHeight w:val="96"/>
          <w:jc w:val="center"/>
        </w:trPr>
        <w:tc>
          <w:tcPr>
            <w:tcW w:w="1156"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963" w:type="pct"/>
            <w:vMerge/>
            <w:tcBorders>
              <w:top w:val="single" w:sz="4" w:space="0" w:color="auto"/>
              <w:left w:val="single" w:sz="4" w:space="0" w:color="auto"/>
              <w:bottom w:val="single" w:sz="4" w:space="0" w:color="auto"/>
              <w:right w:val="single" w:sz="4" w:space="0" w:color="auto"/>
            </w:tcBorders>
            <w:vAlign w:val="center"/>
          </w:tcPr>
          <w:p w:rsidR="009F2A06" w:rsidRDefault="009F2A06">
            <w:pPr>
              <w:widowControl/>
              <w:spacing w:line="60" w:lineRule="auto"/>
              <w:jc w:val="left"/>
              <w:rPr>
                <w:b/>
                <w:sz w:val="28"/>
              </w:rPr>
            </w:pPr>
          </w:p>
        </w:tc>
        <w:tc>
          <w:tcPr>
            <w:tcW w:w="1005" w:type="pct"/>
            <w:gridSpan w:val="2"/>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联系电话</w:t>
            </w:r>
          </w:p>
        </w:tc>
        <w:tc>
          <w:tcPr>
            <w:tcW w:w="1876" w:type="pct"/>
            <w:gridSpan w:val="3"/>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cantSplit/>
          <w:trHeight w:val="607"/>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协作单位</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564"/>
          <w:jc w:val="center"/>
        </w:trPr>
        <w:tc>
          <w:tcPr>
            <w:tcW w:w="1156" w:type="pct"/>
            <w:tcBorders>
              <w:top w:val="single" w:sz="4" w:space="0" w:color="auto"/>
              <w:left w:val="single" w:sz="4" w:space="0" w:color="auto"/>
              <w:bottom w:val="single" w:sz="4" w:space="0" w:color="auto"/>
              <w:right w:val="single" w:sz="4" w:space="0" w:color="auto"/>
            </w:tcBorders>
            <w:vAlign w:val="center"/>
          </w:tcPr>
          <w:p w:rsidR="009F2A06" w:rsidRDefault="00D969B4">
            <w:pPr>
              <w:spacing w:line="60" w:lineRule="auto"/>
              <w:jc w:val="center"/>
              <w:rPr>
                <w:b/>
                <w:sz w:val="28"/>
              </w:rPr>
            </w:pPr>
            <w:r>
              <w:rPr>
                <w:b/>
                <w:sz w:val="28"/>
              </w:rPr>
              <w:t>拟申报等级</w:t>
            </w:r>
          </w:p>
        </w:tc>
        <w:tc>
          <w:tcPr>
            <w:tcW w:w="3844" w:type="pct"/>
            <w:gridSpan w:val="6"/>
            <w:tcBorders>
              <w:top w:val="single" w:sz="4" w:space="0" w:color="auto"/>
              <w:left w:val="single" w:sz="4" w:space="0" w:color="auto"/>
              <w:bottom w:val="single" w:sz="4" w:space="0" w:color="auto"/>
              <w:right w:val="single" w:sz="4" w:space="0" w:color="auto"/>
            </w:tcBorders>
            <w:vAlign w:val="center"/>
          </w:tcPr>
          <w:p w:rsidR="009F2A06" w:rsidRDefault="009F2A06">
            <w:pPr>
              <w:spacing w:line="60" w:lineRule="auto"/>
              <w:jc w:val="center"/>
              <w:rPr>
                <w:b/>
                <w:sz w:val="28"/>
              </w:rPr>
            </w:pPr>
          </w:p>
        </w:tc>
      </w:tr>
      <w:tr w:rsidR="009F2A06">
        <w:trPr>
          <w:trHeight w:val="1554"/>
          <w:jc w:val="center"/>
        </w:trPr>
        <w:tc>
          <w:tcPr>
            <w:tcW w:w="5000" w:type="pct"/>
            <w:gridSpan w:val="7"/>
            <w:tcBorders>
              <w:top w:val="single" w:sz="4" w:space="0" w:color="auto"/>
              <w:left w:val="single" w:sz="4" w:space="0" w:color="auto"/>
              <w:bottom w:val="single" w:sz="4" w:space="0" w:color="auto"/>
              <w:right w:val="single" w:sz="4" w:space="0" w:color="auto"/>
            </w:tcBorders>
          </w:tcPr>
          <w:p w:rsidR="009F2A06" w:rsidRDefault="00D969B4">
            <w:pPr>
              <w:spacing w:line="60" w:lineRule="auto"/>
              <w:rPr>
                <w:b/>
                <w:sz w:val="28"/>
              </w:rPr>
            </w:pPr>
            <w:r>
              <w:rPr>
                <w:b/>
                <w:sz w:val="28"/>
              </w:rPr>
              <w:t>附件目录：</w:t>
            </w:r>
          </w:p>
          <w:p w:rsidR="009F2A06" w:rsidRDefault="009F2A06">
            <w:pPr>
              <w:spacing w:line="60" w:lineRule="auto"/>
              <w:rPr>
                <w:b/>
                <w:sz w:val="28"/>
              </w:rPr>
            </w:pPr>
          </w:p>
          <w:p w:rsidR="009F2A06" w:rsidRDefault="009F2A06">
            <w:pPr>
              <w:spacing w:line="60" w:lineRule="auto"/>
              <w:rPr>
                <w:b/>
                <w:sz w:val="28"/>
              </w:rPr>
            </w:pPr>
          </w:p>
          <w:p w:rsidR="009F2A06" w:rsidRDefault="009F2A06">
            <w:pPr>
              <w:spacing w:line="60" w:lineRule="auto"/>
              <w:rPr>
                <w:b/>
                <w:sz w:val="28"/>
              </w:rPr>
            </w:pPr>
          </w:p>
        </w:tc>
      </w:tr>
    </w:tbl>
    <w:p w:rsidR="009F2A06" w:rsidRDefault="00D969B4">
      <w:pPr>
        <w:jc w:val="center"/>
        <w:rPr>
          <w:rFonts w:ascii="黑体" w:eastAsia="黑体" w:hAnsi="黑体"/>
        </w:rPr>
      </w:pPr>
      <w:r>
        <w:rPr>
          <w:rFonts w:ascii="黑体" w:eastAsia="黑体" w:hAnsi="黑体"/>
        </w:rPr>
        <w:lastRenderedPageBreak/>
        <w:t>二、工程概况及申报理由</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38"/>
      </w:tblGrid>
      <w:tr w:rsidR="009F2A06">
        <w:trPr>
          <w:trHeight w:val="96"/>
          <w:jc w:val="center"/>
        </w:trPr>
        <w:tc>
          <w:tcPr>
            <w:tcW w:w="9138" w:type="dxa"/>
            <w:tcBorders>
              <w:top w:val="single" w:sz="4" w:space="0" w:color="auto"/>
              <w:left w:val="single" w:sz="4" w:space="0" w:color="auto"/>
              <w:bottom w:val="single" w:sz="4" w:space="0" w:color="auto"/>
              <w:right w:val="single" w:sz="4" w:space="0" w:color="auto"/>
            </w:tcBorders>
          </w:tcPr>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9F2A06"/>
          <w:p w:rsidR="009F2A06" w:rsidRDefault="00D969B4">
            <w:pPr>
              <w:ind w:firstLineChars="1800" w:firstLine="5612"/>
            </w:pPr>
            <w:r>
              <w:t>（不够可另附页）</w:t>
            </w:r>
          </w:p>
        </w:tc>
      </w:tr>
    </w:tbl>
    <w:p w:rsidR="009F2A06" w:rsidRDefault="00D969B4">
      <w:pPr>
        <w:rPr>
          <w:rFonts w:ascii="仿宋_GB2312"/>
          <w:sz w:val="28"/>
          <w:szCs w:val="28"/>
        </w:rPr>
      </w:pPr>
      <w:r>
        <w:rPr>
          <w:rFonts w:ascii="仿宋_GB2312" w:hint="eastAsia"/>
          <w:sz w:val="28"/>
          <w:szCs w:val="28"/>
        </w:rPr>
        <w:t>备注：工程概况及申报理由主要包括：1、项目规模、主要经济和社会效益；2、申报理由；3、与当前国内外同类项目主要技术、经济指标的对比情况；4、工程创新点及难点，使用新技术设计的专业和新技术的名称及来源（注意保密等级）。</w:t>
      </w:r>
    </w:p>
    <w:p w:rsidR="009F2A06" w:rsidRDefault="009F2A06">
      <w:pPr>
        <w:widowControl/>
        <w:jc w:val="left"/>
        <w:sectPr w:rsidR="009F2A06">
          <w:pgSz w:w="11906" w:h="16838"/>
          <w:pgMar w:top="2041" w:right="1588" w:bottom="1814" w:left="1588" w:header="851" w:footer="992" w:gutter="0"/>
          <w:pgNumType w:fmt="numberInDash"/>
          <w:cols w:space="720"/>
          <w:docGrid w:type="linesAndChars" w:linePitch="590" w:charSpace="-1683"/>
        </w:sectPr>
      </w:pPr>
    </w:p>
    <w:p w:rsidR="009F2A06" w:rsidRDefault="00D969B4">
      <w:pPr>
        <w:jc w:val="center"/>
        <w:rPr>
          <w:rFonts w:ascii="黑体" w:eastAsia="黑体" w:hAnsi="黑体"/>
        </w:rPr>
      </w:pPr>
      <w:r>
        <w:rPr>
          <w:rFonts w:ascii="黑体" w:eastAsia="黑体" w:hAnsi="黑体"/>
        </w:rPr>
        <w:lastRenderedPageBreak/>
        <w:t>三、在项目中做出贡献的主要人员情况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036"/>
        <w:gridCol w:w="840"/>
        <w:gridCol w:w="854"/>
        <w:gridCol w:w="1260"/>
        <w:gridCol w:w="1575"/>
        <w:gridCol w:w="1470"/>
        <w:gridCol w:w="1785"/>
      </w:tblGrid>
      <w:tr w:rsidR="009F2A06">
        <w:trPr>
          <w:trHeight w:val="458"/>
          <w:jc w:val="center"/>
        </w:trPr>
        <w:tc>
          <w:tcPr>
            <w:tcW w:w="738"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序号</w:t>
            </w:r>
          </w:p>
        </w:tc>
        <w:tc>
          <w:tcPr>
            <w:tcW w:w="1036"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姓名</w:t>
            </w:r>
          </w:p>
        </w:tc>
        <w:tc>
          <w:tcPr>
            <w:tcW w:w="840"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性别</w:t>
            </w:r>
          </w:p>
        </w:tc>
        <w:tc>
          <w:tcPr>
            <w:tcW w:w="854"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年龄</w:t>
            </w:r>
          </w:p>
        </w:tc>
        <w:tc>
          <w:tcPr>
            <w:tcW w:w="1260"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职务或职称</w:t>
            </w:r>
          </w:p>
        </w:tc>
        <w:tc>
          <w:tcPr>
            <w:tcW w:w="1575"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工作单位</w:t>
            </w:r>
          </w:p>
        </w:tc>
        <w:tc>
          <w:tcPr>
            <w:tcW w:w="1470"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参加项目起止时间</w:t>
            </w:r>
          </w:p>
        </w:tc>
        <w:tc>
          <w:tcPr>
            <w:tcW w:w="1785"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sz w:val="28"/>
                <w:szCs w:val="28"/>
              </w:rPr>
            </w:pPr>
            <w:r>
              <w:rPr>
                <w:b/>
                <w:sz w:val="28"/>
                <w:szCs w:val="28"/>
              </w:rPr>
              <w:t>在项目中担任主要工作职责</w:t>
            </w: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2</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3</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4</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5</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6</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7</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8</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9</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10</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11</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12</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13</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14</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r w:rsidR="009F2A06">
        <w:trPr>
          <w:trHeight w:val="340"/>
          <w:jc w:val="center"/>
        </w:trPr>
        <w:tc>
          <w:tcPr>
            <w:tcW w:w="738" w:type="dxa"/>
            <w:tcBorders>
              <w:top w:val="single" w:sz="4" w:space="0" w:color="auto"/>
              <w:left w:val="single" w:sz="4" w:space="0" w:color="auto"/>
              <w:bottom w:val="single" w:sz="4" w:space="0" w:color="auto"/>
              <w:right w:val="single" w:sz="4" w:space="0" w:color="auto"/>
            </w:tcBorders>
          </w:tcPr>
          <w:p w:rsidR="009F2A06" w:rsidRDefault="00D969B4">
            <w:pPr>
              <w:jc w:val="center"/>
              <w:rPr>
                <w:rFonts w:ascii="仿宋_GB2312"/>
                <w:b/>
                <w:sz w:val="28"/>
                <w:szCs w:val="28"/>
              </w:rPr>
            </w:pPr>
            <w:r>
              <w:rPr>
                <w:rFonts w:ascii="仿宋_GB2312" w:hint="eastAsia"/>
                <w:b/>
                <w:sz w:val="28"/>
                <w:szCs w:val="28"/>
              </w:rPr>
              <w:t>15</w:t>
            </w:r>
          </w:p>
        </w:tc>
        <w:tc>
          <w:tcPr>
            <w:tcW w:w="1036"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4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854"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26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57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470"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c>
          <w:tcPr>
            <w:tcW w:w="1785" w:type="dxa"/>
            <w:tcBorders>
              <w:top w:val="single" w:sz="4" w:space="0" w:color="auto"/>
              <w:left w:val="single" w:sz="4" w:space="0" w:color="auto"/>
              <w:bottom w:val="single" w:sz="4" w:space="0" w:color="auto"/>
              <w:right w:val="single" w:sz="4" w:space="0" w:color="auto"/>
            </w:tcBorders>
          </w:tcPr>
          <w:p w:rsidR="009F2A06" w:rsidRDefault="009F2A06">
            <w:pPr>
              <w:jc w:val="center"/>
              <w:rPr>
                <w:sz w:val="28"/>
                <w:szCs w:val="28"/>
              </w:rPr>
            </w:pPr>
          </w:p>
        </w:tc>
      </w:tr>
    </w:tbl>
    <w:p w:rsidR="009F2A06" w:rsidRDefault="00D969B4">
      <w:pPr>
        <w:widowControl/>
        <w:jc w:val="left"/>
      </w:pPr>
      <w:r>
        <w:t>备注：主要设计人员应明确项目总负责人和相关项目负责人。</w:t>
      </w:r>
    </w:p>
    <w:p w:rsidR="009F2A06" w:rsidRDefault="009F2A06">
      <w:pPr>
        <w:widowControl/>
        <w:jc w:val="left"/>
        <w:sectPr w:rsidR="009F2A06">
          <w:pgSz w:w="11906" w:h="16838"/>
          <w:pgMar w:top="2041" w:right="1588" w:bottom="1814" w:left="1588" w:header="851" w:footer="992" w:gutter="0"/>
          <w:pgNumType w:fmt="numberInDash"/>
          <w:cols w:space="720"/>
          <w:docGrid w:type="linesAndChars" w:linePitch="590" w:charSpace="-1683"/>
        </w:sectPr>
      </w:pPr>
    </w:p>
    <w:p w:rsidR="009F2A06" w:rsidRDefault="00D969B4">
      <w:pPr>
        <w:jc w:val="center"/>
        <w:rPr>
          <w:rFonts w:ascii="黑体" w:eastAsia="黑体" w:hAnsi="黑体"/>
        </w:rPr>
      </w:pPr>
      <w:r>
        <w:rPr>
          <w:rFonts w:ascii="黑体" w:eastAsia="黑体" w:hAnsi="黑体"/>
        </w:rPr>
        <w:lastRenderedPageBreak/>
        <w:t>四、申 报 情 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2"/>
        <w:gridCol w:w="7036"/>
      </w:tblGrid>
      <w:tr w:rsidR="009F2A06">
        <w:trPr>
          <w:trHeight w:val="4081"/>
          <w:jc w:val="center"/>
        </w:trPr>
        <w:tc>
          <w:tcPr>
            <w:tcW w:w="1682"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rPr>
                <w:b/>
              </w:rPr>
            </w:pPr>
            <w:r>
              <w:rPr>
                <w:b/>
              </w:rPr>
              <w:t>曾获奖励情况</w:t>
            </w:r>
          </w:p>
        </w:tc>
        <w:tc>
          <w:tcPr>
            <w:tcW w:w="7036" w:type="dxa"/>
            <w:tcBorders>
              <w:top w:val="single" w:sz="4" w:space="0" w:color="auto"/>
              <w:left w:val="single" w:sz="4" w:space="0" w:color="auto"/>
              <w:bottom w:val="single" w:sz="4" w:space="0" w:color="auto"/>
              <w:right w:val="single" w:sz="4" w:space="0" w:color="auto"/>
            </w:tcBorders>
          </w:tcPr>
          <w:p w:rsidR="009F2A06" w:rsidRDefault="009F2A06">
            <w:pPr>
              <w:jc w:val="center"/>
            </w:pPr>
          </w:p>
        </w:tc>
      </w:tr>
      <w:tr w:rsidR="009F2A06">
        <w:trPr>
          <w:trHeight w:val="2190"/>
          <w:jc w:val="center"/>
        </w:trPr>
        <w:tc>
          <w:tcPr>
            <w:tcW w:w="1682"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pPr>
            <w:r>
              <w:rPr>
                <w:b/>
              </w:rPr>
              <w:t>申报单位意见</w:t>
            </w:r>
          </w:p>
        </w:tc>
        <w:tc>
          <w:tcPr>
            <w:tcW w:w="7036" w:type="dxa"/>
            <w:tcBorders>
              <w:top w:val="single" w:sz="4" w:space="0" w:color="auto"/>
              <w:left w:val="single" w:sz="4" w:space="0" w:color="auto"/>
              <w:bottom w:val="single" w:sz="4" w:space="0" w:color="auto"/>
              <w:right w:val="single" w:sz="4" w:space="0" w:color="auto"/>
            </w:tcBorders>
          </w:tcPr>
          <w:p w:rsidR="009F2A06" w:rsidRDefault="009F2A06">
            <w:pPr>
              <w:ind w:left="2802"/>
            </w:pPr>
          </w:p>
          <w:p w:rsidR="009F2A06" w:rsidRDefault="009F2A06">
            <w:pPr>
              <w:ind w:left="2802"/>
            </w:pPr>
          </w:p>
          <w:p w:rsidR="009F2A06" w:rsidRDefault="009F2A06">
            <w:pPr>
              <w:ind w:left="2802"/>
            </w:pPr>
          </w:p>
          <w:p w:rsidR="009F2A06" w:rsidRDefault="009F2A06">
            <w:pPr>
              <w:ind w:firstLineChars="1081" w:firstLine="3370"/>
            </w:pPr>
          </w:p>
          <w:p w:rsidR="009F2A06" w:rsidRDefault="00D969B4">
            <w:pPr>
              <w:ind w:firstLineChars="1081" w:firstLine="3370"/>
            </w:pPr>
            <w:r>
              <w:t>单位盖章</w:t>
            </w:r>
          </w:p>
          <w:p w:rsidR="009F2A06" w:rsidRDefault="00D969B4">
            <w:pPr>
              <w:ind w:leftChars="899" w:left="2803" w:firstLineChars="200" w:firstLine="624"/>
            </w:pPr>
            <w:r>
              <w:t>年</w:t>
            </w:r>
            <w:r>
              <w:t xml:space="preserve"> </w:t>
            </w:r>
            <w:r>
              <w:rPr>
                <w:rFonts w:hint="eastAsia"/>
              </w:rPr>
              <w:t xml:space="preserve"> </w:t>
            </w:r>
            <w:r>
              <w:t>月</w:t>
            </w:r>
            <w:r>
              <w:rPr>
                <w:rFonts w:hint="eastAsia"/>
              </w:rPr>
              <w:t xml:space="preserve"> </w:t>
            </w:r>
            <w:r>
              <w:t xml:space="preserve"> </w:t>
            </w:r>
            <w:r>
              <w:rPr>
                <w:rFonts w:hint="eastAsia"/>
              </w:rPr>
              <w:t xml:space="preserve"> </w:t>
            </w:r>
            <w:r>
              <w:t>日</w:t>
            </w:r>
          </w:p>
        </w:tc>
      </w:tr>
      <w:tr w:rsidR="009F2A06">
        <w:trPr>
          <w:trHeight w:val="3210"/>
          <w:jc w:val="center"/>
        </w:trPr>
        <w:tc>
          <w:tcPr>
            <w:tcW w:w="1682" w:type="dxa"/>
            <w:tcBorders>
              <w:top w:val="single" w:sz="4" w:space="0" w:color="auto"/>
              <w:left w:val="single" w:sz="4" w:space="0" w:color="auto"/>
              <w:bottom w:val="single" w:sz="4" w:space="0" w:color="auto"/>
              <w:right w:val="single" w:sz="4" w:space="0" w:color="auto"/>
            </w:tcBorders>
            <w:vAlign w:val="center"/>
          </w:tcPr>
          <w:p w:rsidR="009F2A06" w:rsidRDefault="00D969B4">
            <w:pPr>
              <w:jc w:val="center"/>
            </w:pPr>
            <w:r>
              <w:rPr>
                <w:b/>
              </w:rPr>
              <w:t>省通信行业协会</w:t>
            </w:r>
            <w:r>
              <w:rPr>
                <w:rFonts w:hint="eastAsia"/>
                <w:b/>
              </w:rPr>
              <w:t>遴选</w:t>
            </w:r>
            <w:r>
              <w:rPr>
                <w:b/>
              </w:rPr>
              <w:t>意见</w:t>
            </w:r>
          </w:p>
        </w:tc>
        <w:tc>
          <w:tcPr>
            <w:tcW w:w="7036" w:type="dxa"/>
            <w:tcBorders>
              <w:top w:val="single" w:sz="4" w:space="0" w:color="auto"/>
              <w:left w:val="single" w:sz="4" w:space="0" w:color="auto"/>
              <w:bottom w:val="single" w:sz="4" w:space="0" w:color="auto"/>
              <w:right w:val="single" w:sz="4" w:space="0" w:color="auto"/>
            </w:tcBorders>
          </w:tcPr>
          <w:p w:rsidR="009F2A06" w:rsidRDefault="009F2A06">
            <w:pPr>
              <w:widowControl/>
              <w:jc w:val="left"/>
            </w:pPr>
          </w:p>
          <w:p w:rsidR="009F2A06" w:rsidRDefault="009F2A06">
            <w:pPr>
              <w:widowControl/>
              <w:jc w:val="left"/>
            </w:pPr>
          </w:p>
          <w:p w:rsidR="009F2A06" w:rsidRDefault="009F2A06">
            <w:pPr>
              <w:widowControl/>
              <w:jc w:val="left"/>
            </w:pPr>
          </w:p>
          <w:p w:rsidR="009F2A06" w:rsidRDefault="009F2A06">
            <w:pPr>
              <w:ind w:left="2802"/>
            </w:pPr>
          </w:p>
          <w:p w:rsidR="009F2A06" w:rsidRDefault="00D969B4">
            <w:pPr>
              <w:ind w:firstLineChars="1132" w:firstLine="3529"/>
            </w:pPr>
            <w:r>
              <w:t>单位盖章</w:t>
            </w:r>
          </w:p>
          <w:p w:rsidR="009F2A06" w:rsidRDefault="00D969B4">
            <w:pPr>
              <w:ind w:firstLineChars="1050" w:firstLine="3274"/>
            </w:pPr>
            <w:r>
              <w:t>年</w:t>
            </w:r>
            <w:r>
              <w:rPr>
                <w:rFonts w:hint="eastAsia"/>
              </w:rPr>
              <w:t xml:space="preserve">   </w:t>
            </w:r>
            <w:r>
              <w:t>月</w:t>
            </w:r>
            <w:r>
              <w:rPr>
                <w:rFonts w:hint="eastAsia"/>
              </w:rPr>
              <w:t xml:space="preserve">   </w:t>
            </w:r>
            <w:r>
              <w:t>日</w:t>
            </w:r>
          </w:p>
        </w:tc>
      </w:tr>
    </w:tbl>
    <w:p w:rsidR="009F2A06" w:rsidDel="00846C94" w:rsidRDefault="009F2A06">
      <w:pPr>
        <w:ind w:right="18"/>
        <w:rPr>
          <w:del w:id="3" w:author="yuanbinger" w:date="2021-09-13T17:06:00Z"/>
          <w:rFonts w:ascii="仿宋_GB2312" w:hAnsi="Tahoma"/>
          <w:sz w:val="28"/>
          <w:szCs w:val="28"/>
          <w:lang w:val="zh-CN"/>
        </w:rPr>
      </w:pPr>
      <w:bookmarkStart w:id="4" w:name="_GoBack"/>
      <w:bookmarkEnd w:id="4"/>
    </w:p>
    <w:p w:rsidR="009F2A06" w:rsidRDefault="009F2A06" w:rsidP="00846C94">
      <w:pPr>
        <w:rPr>
          <w:rFonts w:hint="eastAsia"/>
          <w:b/>
        </w:rPr>
      </w:pPr>
    </w:p>
    <w:sectPr w:rsidR="009F2A06">
      <w:footerReference w:type="even" r:id="rId9"/>
      <w:footerReference w:type="default" r:id="rId10"/>
      <w:pgSz w:w="11906" w:h="16838"/>
      <w:pgMar w:top="2041" w:right="1588" w:bottom="1814" w:left="1588" w:header="851" w:footer="992" w:gutter="0"/>
      <w:pgNumType w:fmt="numberInDash"/>
      <w:cols w:space="425"/>
      <w:docGrid w:type="linesAndChars" w:linePitch="590" w:charSpace="-168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3CB" w:rsidRDefault="00FB23CB">
      <w:r>
        <w:separator/>
      </w:r>
    </w:p>
  </w:endnote>
  <w:endnote w:type="continuationSeparator" w:id="0">
    <w:p w:rsidR="00FB23CB" w:rsidRDefault="00FB2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7433883"/>
    </w:sdtPr>
    <w:sdtEndPr>
      <w:rPr>
        <w:rFonts w:asciiTheme="majorEastAsia" w:eastAsiaTheme="majorEastAsia" w:hAnsiTheme="majorEastAsia"/>
        <w:sz w:val="28"/>
        <w:szCs w:val="28"/>
      </w:rPr>
    </w:sdtEndPr>
    <w:sdtContent>
      <w:p w:rsidR="009F2A06" w:rsidRDefault="00D969B4">
        <w:pPr>
          <w:pStyle w:val="a4"/>
          <w:rPr>
            <w:rFonts w:asciiTheme="majorEastAsia" w:eastAsiaTheme="majorEastAsia" w:hAnsiTheme="majorEastAsia"/>
            <w:sz w:val="28"/>
            <w:szCs w:val="28"/>
          </w:rPr>
        </w:pPr>
        <w:r>
          <w:rPr>
            <w:rFonts w:asciiTheme="majorEastAsia" w:eastAsiaTheme="majorEastAsia" w:hAnsiTheme="majorEastAsia"/>
            <w:sz w:val="28"/>
            <w:szCs w:val="28"/>
          </w:rPr>
          <w:fldChar w:fldCharType="begin"/>
        </w:r>
        <w:r>
          <w:rPr>
            <w:rFonts w:asciiTheme="majorEastAsia" w:eastAsiaTheme="majorEastAsia" w:hAnsiTheme="majorEastAsia"/>
            <w:sz w:val="28"/>
            <w:szCs w:val="28"/>
          </w:rPr>
          <w:instrText>PAGE   \* MERGEFORMAT</w:instrText>
        </w:r>
        <w:r>
          <w:rPr>
            <w:rFonts w:asciiTheme="majorEastAsia" w:eastAsiaTheme="majorEastAsia" w:hAnsiTheme="majorEastAsia"/>
            <w:sz w:val="28"/>
            <w:szCs w:val="28"/>
          </w:rPr>
          <w:fldChar w:fldCharType="separate"/>
        </w:r>
        <w:r w:rsidR="00846C94" w:rsidRPr="00846C94">
          <w:rPr>
            <w:rFonts w:asciiTheme="majorEastAsia" w:eastAsiaTheme="majorEastAsia" w:hAnsiTheme="majorEastAsia"/>
            <w:noProof/>
            <w:sz w:val="28"/>
            <w:szCs w:val="28"/>
            <w:lang w:val="zh-CN"/>
          </w:rPr>
          <w:t>-</w:t>
        </w:r>
        <w:r w:rsidR="00846C94">
          <w:rPr>
            <w:rFonts w:asciiTheme="majorEastAsia" w:eastAsiaTheme="majorEastAsia" w:hAnsiTheme="majorEastAsia"/>
            <w:noProof/>
            <w:sz w:val="28"/>
            <w:szCs w:val="28"/>
          </w:rPr>
          <w:t xml:space="preserve"> 10 -</w:t>
        </w:r>
        <w:r>
          <w:rPr>
            <w:rFonts w:asciiTheme="majorEastAsia" w:eastAsiaTheme="majorEastAsia" w:hAnsiTheme="majorEastAsia"/>
            <w:sz w:val="28"/>
            <w:szCs w:val="28"/>
          </w:rPr>
          <w:fldChar w:fldCharType="end"/>
        </w:r>
      </w:p>
    </w:sdtContent>
  </w:sdt>
  <w:p w:rsidR="009F2A06" w:rsidRDefault="009F2A06">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6" w:rsidRDefault="00D969B4">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46C94" w:rsidRPr="00846C94">
      <w:rPr>
        <w:rFonts w:ascii="宋体" w:hAnsi="宋体"/>
        <w:noProof/>
        <w:sz w:val="28"/>
        <w:szCs w:val="28"/>
        <w:lang w:val="zh-CN"/>
      </w:rPr>
      <w:t>-</w:t>
    </w:r>
    <w:r w:rsidR="00846C94">
      <w:rPr>
        <w:rFonts w:ascii="宋体" w:hAnsi="宋体"/>
        <w:noProof/>
        <w:sz w:val="28"/>
        <w:szCs w:val="28"/>
      </w:rPr>
      <w:t xml:space="preserve"> 9 -</w:t>
    </w:r>
    <w:r>
      <w:rPr>
        <w:rFonts w:ascii="宋体" w:hAnsi="宋体"/>
        <w:sz w:val="28"/>
        <w:szCs w:val="28"/>
      </w:rPr>
      <w:fldChar w:fldCharType="end"/>
    </w:r>
  </w:p>
  <w:p w:rsidR="009F2A06" w:rsidRDefault="009F2A06">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6" w:rsidRDefault="00D969B4">
    <w:pPr>
      <w:pStyle w:val="a4"/>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46C94" w:rsidRPr="00846C94">
      <w:rPr>
        <w:rFonts w:ascii="宋体" w:hAnsi="宋体"/>
        <w:noProof/>
        <w:sz w:val="28"/>
        <w:szCs w:val="28"/>
        <w:lang w:val="zh-CN"/>
      </w:rPr>
      <w:t>-</w:t>
    </w:r>
    <w:r w:rsidR="00846C94">
      <w:rPr>
        <w:rFonts w:ascii="宋体" w:hAnsi="宋体"/>
        <w:noProof/>
        <w:sz w:val="28"/>
        <w:szCs w:val="28"/>
      </w:rPr>
      <w:t xml:space="preserve"> 12 -</w:t>
    </w:r>
    <w:r>
      <w:rPr>
        <w:rFonts w:ascii="宋体" w:hAnsi="宋体"/>
        <w:sz w:val="28"/>
        <w:szCs w:val="28"/>
      </w:rPr>
      <w:fldChar w:fldCharType="end"/>
    </w:r>
  </w:p>
  <w:p w:rsidR="009F2A06" w:rsidRDefault="009F2A06">
    <w:pPr>
      <w:pStyle w:val="a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2A06" w:rsidRDefault="00D969B4">
    <w:pPr>
      <w:pStyle w:val="a4"/>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846C94" w:rsidRPr="00846C94">
      <w:rPr>
        <w:rFonts w:ascii="宋体" w:hAnsi="宋体"/>
        <w:noProof/>
        <w:sz w:val="28"/>
        <w:szCs w:val="28"/>
        <w:lang w:val="zh-CN"/>
      </w:rPr>
      <w:t>-</w:t>
    </w:r>
    <w:r w:rsidR="00846C94">
      <w:rPr>
        <w:rFonts w:ascii="宋体" w:hAnsi="宋体"/>
        <w:noProof/>
        <w:sz w:val="28"/>
        <w:szCs w:val="28"/>
      </w:rPr>
      <w:t xml:space="preserve"> 13 -</w:t>
    </w:r>
    <w:r>
      <w:rPr>
        <w:rFonts w:ascii="宋体" w:hAnsi="宋体"/>
        <w:sz w:val="28"/>
        <w:szCs w:val="28"/>
      </w:rPr>
      <w:fldChar w:fldCharType="end"/>
    </w:r>
  </w:p>
  <w:p w:rsidR="009F2A06" w:rsidRDefault="009F2A0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3CB" w:rsidRDefault="00FB23CB">
      <w:r>
        <w:separator/>
      </w:r>
    </w:p>
  </w:footnote>
  <w:footnote w:type="continuationSeparator" w:id="0">
    <w:p w:rsidR="00FB23CB" w:rsidRDefault="00FB23CB">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yuanbinger">
    <w15:presenceInfo w15:providerId="None" w15:userId="yuanbing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evenAndOddHeaders/>
  <w:drawingGridHorizontalSpacing w:val="156"/>
  <w:drawingGridVerticalSpacing w:val="295"/>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6C13"/>
    <w:rsid w:val="000001CE"/>
    <w:rsid w:val="00010BF5"/>
    <w:rsid w:val="00020027"/>
    <w:rsid w:val="000B4870"/>
    <w:rsid w:val="000D7826"/>
    <w:rsid w:val="000E013D"/>
    <w:rsid w:val="000E311F"/>
    <w:rsid w:val="000E4A5F"/>
    <w:rsid w:val="000F5634"/>
    <w:rsid w:val="00143131"/>
    <w:rsid w:val="002075A9"/>
    <w:rsid w:val="00253D75"/>
    <w:rsid w:val="00284AD0"/>
    <w:rsid w:val="00285E58"/>
    <w:rsid w:val="002B1662"/>
    <w:rsid w:val="002E7D57"/>
    <w:rsid w:val="002F08D9"/>
    <w:rsid w:val="00306E6C"/>
    <w:rsid w:val="00324166"/>
    <w:rsid w:val="0033176C"/>
    <w:rsid w:val="00360FD3"/>
    <w:rsid w:val="00381650"/>
    <w:rsid w:val="00381A97"/>
    <w:rsid w:val="003E6B68"/>
    <w:rsid w:val="003F5CDD"/>
    <w:rsid w:val="00400934"/>
    <w:rsid w:val="0043377E"/>
    <w:rsid w:val="00462665"/>
    <w:rsid w:val="0048650B"/>
    <w:rsid w:val="004872F0"/>
    <w:rsid w:val="00494EDF"/>
    <w:rsid w:val="004A0BC9"/>
    <w:rsid w:val="00584183"/>
    <w:rsid w:val="00616595"/>
    <w:rsid w:val="00623918"/>
    <w:rsid w:val="006247DE"/>
    <w:rsid w:val="00630493"/>
    <w:rsid w:val="00683505"/>
    <w:rsid w:val="0068473C"/>
    <w:rsid w:val="006A044B"/>
    <w:rsid w:val="006D5B96"/>
    <w:rsid w:val="006F72CE"/>
    <w:rsid w:val="00742AFE"/>
    <w:rsid w:val="007636E4"/>
    <w:rsid w:val="00764634"/>
    <w:rsid w:val="007650C4"/>
    <w:rsid w:val="007B0762"/>
    <w:rsid w:val="007B261E"/>
    <w:rsid w:val="007C08FD"/>
    <w:rsid w:val="008265F9"/>
    <w:rsid w:val="00844681"/>
    <w:rsid w:val="00844C2E"/>
    <w:rsid w:val="00846C94"/>
    <w:rsid w:val="00884243"/>
    <w:rsid w:val="00884E17"/>
    <w:rsid w:val="008E6C13"/>
    <w:rsid w:val="009145B9"/>
    <w:rsid w:val="009546CE"/>
    <w:rsid w:val="0096178D"/>
    <w:rsid w:val="009A0340"/>
    <w:rsid w:val="009B7996"/>
    <w:rsid w:val="009D7A8D"/>
    <w:rsid w:val="009F2A06"/>
    <w:rsid w:val="00A70ACF"/>
    <w:rsid w:val="00A75449"/>
    <w:rsid w:val="00A81C58"/>
    <w:rsid w:val="00A96FC2"/>
    <w:rsid w:val="00AA2DAE"/>
    <w:rsid w:val="00AA4EDB"/>
    <w:rsid w:val="00B12E3E"/>
    <w:rsid w:val="00B436E0"/>
    <w:rsid w:val="00BF207F"/>
    <w:rsid w:val="00C009C6"/>
    <w:rsid w:val="00C22E72"/>
    <w:rsid w:val="00C27973"/>
    <w:rsid w:val="00C62611"/>
    <w:rsid w:val="00CA396A"/>
    <w:rsid w:val="00CE4AC7"/>
    <w:rsid w:val="00CE6B90"/>
    <w:rsid w:val="00D16350"/>
    <w:rsid w:val="00D95371"/>
    <w:rsid w:val="00D969B4"/>
    <w:rsid w:val="00DB24CA"/>
    <w:rsid w:val="00F22BF8"/>
    <w:rsid w:val="00F33875"/>
    <w:rsid w:val="00FB23CB"/>
    <w:rsid w:val="00FE70BD"/>
    <w:rsid w:val="026550C0"/>
    <w:rsid w:val="09521490"/>
    <w:rsid w:val="186045E9"/>
    <w:rsid w:val="2B023A71"/>
    <w:rsid w:val="465973B0"/>
    <w:rsid w:val="485B2ED9"/>
    <w:rsid w:val="4BA74F42"/>
    <w:rsid w:val="4FB11409"/>
    <w:rsid w:val="55E80410"/>
    <w:rsid w:val="62B41EDE"/>
    <w:rsid w:val="7EAA5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4CDDAA6-D6B9-4403-8BF6-935CDF16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仿宋_GB2312" w:hAnsi="Calibri" w:cs="Times New Roman"/>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footer"/>
    <w:basedOn w:val="a"/>
    <w:link w:val="Char0"/>
    <w:uiPriority w:val="99"/>
    <w:unhideWhenUsed/>
    <w:pPr>
      <w:tabs>
        <w:tab w:val="center" w:pos="4153"/>
        <w:tab w:val="right" w:pos="8306"/>
      </w:tabs>
      <w:snapToGrid w:val="0"/>
      <w:jc w:val="left"/>
    </w:pPr>
    <w:rPr>
      <w:sz w:val="18"/>
      <w:szCs w:val="18"/>
    </w:rPr>
  </w:style>
  <w:style w:type="paragraph" w:styleId="a5">
    <w:name w:val="header"/>
    <w:basedOn w:val="a"/>
    <w:link w:val="Char1"/>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rFonts w:ascii="Calibri" w:eastAsia="仿宋_GB2312" w:hAnsi="Calibri" w:cs="Times New Roman"/>
      <w:sz w:val="18"/>
      <w:szCs w:val="18"/>
    </w:rPr>
  </w:style>
  <w:style w:type="character" w:customStyle="1" w:styleId="Char0">
    <w:name w:val="页脚 Char"/>
    <w:basedOn w:val="a0"/>
    <w:link w:val="a4"/>
    <w:uiPriority w:val="99"/>
    <w:qFormat/>
    <w:rPr>
      <w:rFonts w:ascii="Calibri" w:eastAsia="仿宋_GB2312" w:hAnsi="Calibri" w:cs="Times New Roman"/>
      <w:sz w:val="18"/>
      <w:szCs w:val="18"/>
    </w:rPr>
  </w:style>
  <w:style w:type="character" w:customStyle="1" w:styleId="Char">
    <w:name w:val="日期 Char"/>
    <w:basedOn w:val="a0"/>
    <w:link w:val="a3"/>
    <w:uiPriority w:val="99"/>
    <w:semiHidden/>
    <w:qFormat/>
    <w:rPr>
      <w:rFonts w:ascii="Calibri" w:eastAsia="仿宋_GB2312" w:hAnsi="Calibri" w:cs="Times New Roman"/>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545</Words>
  <Characters>3111</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WRGHO</dc:creator>
  <cp:lastModifiedBy>yuanbinger</cp:lastModifiedBy>
  <cp:revision>53</cp:revision>
  <cp:lastPrinted>2021-09-13T01:48:00Z</cp:lastPrinted>
  <dcterms:created xsi:type="dcterms:W3CDTF">2019-05-15T04:50:00Z</dcterms:created>
  <dcterms:modified xsi:type="dcterms:W3CDTF">2021-09-13T09:06:00Z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1927AB0A291940F6979EC63DC4C96F9C</vt:lpwstr>
  </property>
</Properties>
</file>